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del w:id="0" w:author="孟尚儒" w:date="2019-11-20T15:58:40Z"/>
          <w:rFonts w:ascii="宋体" w:hAnsi="宋体" w:cs="方正小标宋简体-WinCharSetFFFF-H"/>
          <w:b/>
          <w:kern w:val="0"/>
          <w:sz w:val="32"/>
          <w:szCs w:val="32"/>
        </w:rPr>
      </w:pPr>
      <w:del w:id="1" w:author="孟尚儒" w:date="2019-11-20T15:58:40Z">
        <w:r>
          <w:rPr>
            <w:rFonts w:hint="eastAsia" w:ascii="宋体" w:hAnsi="宋体" w:cs="方正小标宋简体-WinCharSetFFFF-H"/>
            <w:b/>
            <w:kern w:val="0"/>
            <w:sz w:val="32"/>
            <w:szCs w:val="32"/>
          </w:rPr>
          <w:delText>粉末冶金研究院博士研究生学位论文评审管理办法（2019版）</w:delText>
        </w:r>
      </w:del>
    </w:p>
    <w:p>
      <w:pPr>
        <w:autoSpaceDE w:val="0"/>
        <w:autoSpaceDN w:val="0"/>
        <w:adjustRightInd w:val="0"/>
        <w:spacing w:beforeLines="50" w:line="360" w:lineRule="auto"/>
        <w:ind w:firstLine="480" w:firstLineChars="200"/>
        <w:rPr>
          <w:del w:id="2" w:author="孟尚儒" w:date="2019-11-20T15:58:40Z"/>
          <w:kern w:val="0"/>
          <w:sz w:val="24"/>
        </w:rPr>
      </w:pPr>
      <w:del w:id="3" w:author="孟尚儒" w:date="2019-11-20T15:58:40Z">
        <w:r>
          <w:rPr>
            <w:rFonts w:hint="eastAsia" w:hAnsi="宋体"/>
            <w:kern w:val="0"/>
            <w:sz w:val="24"/>
          </w:rPr>
          <w:delText>根据</w:delText>
        </w:r>
      </w:del>
      <w:del w:id="4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5" w:author="孟尚儒" w:date="2019-11-20T15:58:40Z">
        <w:r>
          <w:rPr>
            <w:rFonts w:hint="eastAsia"/>
            <w:sz w:val="24"/>
          </w:rPr>
          <w:delText>修订后的《中南大学研究生学位论文评审管理办法》的通知”（中大研字</w:delText>
        </w:r>
      </w:del>
      <w:del w:id="6" w:author="孟尚儒" w:date="2019-11-20T15:58:40Z">
        <w:r>
          <w:rPr>
            <w:sz w:val="24"/>
          </w:rPr>
          <w:delText>[2019]58</w:delText>
        </w:r>
      </w:del>
      <w:del w:id="7" w:author="孟尚儒" w:date="2019-11-20T15:58:40Z">
        <w:r>
          <w:rPr>
            <w:rFonts w:hint="eastAsia"/>
            <w:sz w:val="24"/>
          </w:rPr>
          <w:delText>号）</w:delText>
        </w:r>
      </w:del>
      <w:del w:id="8" w:author="孟尚儒" w:date="2019-11-20T15:58:40Z">
        <w:r>
          <w:rPr>
            <w:rFonts w:hint="eastAsia" w:hAnsi="宋体"/>
            <w:kern w:val="0"/>
            <w:sz w:val="24"/>
          </w:rPr>
          <w:delText>要求，为提高我院博士研究生学位论文质量和学位授予质量，切实做好博士研究生学位论文评审工作，结合我院实际情况，特制定本办法。</w:delText>
        </w:r>
      </w:del>
    </w:p>
    <w:p>
      <w:pPr>
        <w:numPr>
          <w:ilvl w:val="0"/>
          <w:numId w:val="1"/>
        </w:numPr>
        <w:autoSpaceDE w:val="0"/>
        <w:autoSpaceDN w:val="0"/>
        <w:adjustRightInd w:val="0"/>
        <w:spacing w:beforeLines="50" w:line="360" w:lineRule="auto"/>
        <w:rPr>
          <w:del w:id="9" w:author="孟尚儒" w:date="2019-11-20T15:58:40Z"/>
          <w:kern w:val="0"/>
          <w:sz w:val="24"/>
        </w:rPr>
      </w:pPr>
      <w:del w:id="10" w:author="孟尚儒" w:date="2019-11-20T15:58:40Z">
        <w:r>
          <w:rPr>
            <w:rFonts w:hint="eastAsia" w:hAnsi="宋体"/>
            <w:kern w:val="0"/>
            <w:sz w:val="24"/>
          </w:rPr>
          <w:delText>我院所有申请博士学位的博士学位论文评审</w:delText>
        </w:r>
      </w:del>
      <w:del w:id="11" w:author="孟尚儒" w:date="2019-11-20T15:58:40Z">
        <w:r>
          <w:rPr>
            <w:kern w:val="0"/>
            <w:sz w:val="24"/>
          </w:rPr>
          <w:delText>(</w:delText>
        </w:r>
      </w:del>
      <w:del w:id="12" w:author="孟尚儒" w:date="2019-11-20T15:58:40Z">
        <w:r>
          <w:rPr>
            <w:rFonts w:hint="eastAsia" w:hAnsi="宋体"/>
            <w:kern w:val="0"/>
            <w:sz w:val="24"/>
          </w:rPr>
          <w:delText>涉密学位论文除外</w:delText>
        </w:r>
      </w:del>
      <w:del w:id="13" w:author="孟尚儒" w:date="2019-11-20T15:58:40Z">
        <w:r>
          <w:rPr>
            <w:kern w:val="0"/>
            <w:sz w:val="24"/>
          </w:rPr>
          <w:delText>)</w:delText>
        </w:r>
      </w:del>
      <w:del w:id="14" w:author="孟尚儒" w:date="2019-11-20T15:58:40Z">
        <w:r>
          <w:rPr>
            <w:rFonts w:hint="eastAsia" w:hAnsi="宋体"/>
            <w:kern w:val="0"/>
            <w:sz w:val="24"/>
          </w:rPr>
          <w:delText>均适用本办法。博士学位论文评审按</w:delText>
        </w:r>
      </w:del>
      <w:del w:id="15" w:author="孟尚儒" w:date="2019-11-20T15:58:40Z">
        <w:r>
          <w:rPr>
            <w:rFonts w:hint="eastAsia"/>
            <w:sz w:val="24"/>
          </w:rPr>
          <w:delText>修订后的《中南大学研究生学位论文评审管理办法》</w:delText>
        </w:r>
      </w:del>
      <w:del w:id="16" w:author="孟尚儒" w:date="2019-11-20T15:58:40Z">
        <w:r>
          <w:rPr>
            <w:rFonts w:hint="eastAsia" w:hAnsi="宋体"/>
            <w:kern w:val="0"/>
            <w:sz w:val="24"/>
          </w:rPr>
          <w:delText>要求执行。涉密学位论文的送审，须严格遵照《中南大学研究生涉密学位论文保密管理暂行规定》（中大党密字</w:delText>
        </w:r>
      </w:del>
      <w:del w:id="17" w:author="孟尚儒" w:date="2019-11-20T15:58:40Z">
        <w:r>
          <w:rPr>
            <w:kern w:val="0"/>
            <w:sz w:val="24"/>
          </w:rPr>
          <w:delText xml:space="preserve">[2015]2 </w:delText>
        </w:r>
      </w:del>
      <w:del w:id="18" w:author="孟尚儒" w:date="2019-11-20T15:58:40Z">
        <w:r>
          <w:rPr>
            <w:rFonts w:hint="eastAsia" w:hAnsi="宋体"/>
            <w:kern w:val="0"/>
            <w:sz w:val="24"/>
          </w:rPr>
          <w:delText>号）进行。</w:delText>
        </w:r>
      </w:del>
    </w:p>
    <w:p>
      <w:pPr>
        <w:autoSpaceDE w:val="0"/>
        <w:autoSpaceDN w:val="0"/>
        <w:adjustRightInd w:val="0"/>
        <w:spacing w:before="360" w:line="360" w:lineRule="auto"/>
        <w:jc w:val="left"/>
        <w:rPr>
          <w:del w:id="19" w:author="孟尚儒" w:date="2019-11-20T15:58:40Z"/>
          <w:rFonts w:ascii="宋体" w:hAnsi="宋体" w:cs="仿宋_GB2312-WinCharSetFFFF-H"/>
          <w:kern w:val="0"/>
          <w:sz w:val="24"/>
        </w:rPr>
      </w:pPr>
    </w:p>
    <w:p>
      <w:pPr>
        <w:autoSpaceDE w:val="0"/>
        <w:autoSpaceDN w:val="0"/>
        <w:adjustRightInd w:val="0"/>
        <w:spacing w:before="360" w:line="360" w:lineRule="auto"/>
        <w:jc w:val="left"/>
        <w:rPr>
          <w:del w:id="20" w:author="孟尚儒" w:date="2019-11-20T15:58:40Z"/>
          <w:color w:val="000000" w:themeColor="text1"/>
          <w:sz w:val="24"/>
        </w:rPr>
      </w:pPr>
      <w:del w:id="21" w:author="孟尚儒" w:date="2019-11-20T15:58:40Z">
        <w:r>
          <w:rPr>
            <w:rFonts w:hint="eastAsia" w:ascii="宋体" w:hAnsi="宋体" w:cs="仿宋_GB2312-WinCharSetFFFF-H"/>
            <w:color w:val="000000" w:themeColor="text1"/>
            <w:kern w:val="0"/>
            <w:sz w:val="24"/>
          </w:rPr>
          <w:delText>二、</w:delText>
        </w:r>
      </w:del>
      <w:del w:id="22" w:author="孟尚儒" w:date="2019-11-20T15:58:40Z">
        <w:r>
          <w:rPr>
            <w:rFonts w:hint="eastAsia"/>
            <w:color w:val="000000" w:themeColor="text1"/>
            <w:sz w:val="24"/>
          </w:rPr>
          <w:delText>博士学位论文由校学位办统一组织管理，委托教育部学位与研究生教育发展中心（以下简称</w:delText>
        </w:r>
      </w:del>
      <w:ins w:id="23" w:author="DELL" w:date="2019-09-09T15:44:00Z">
        <w:del w:id="24" w:author="孟尚儒" w:date="2019-11-20T15:58:40Z">
          <w:r>
            <w:rPr>
              <w:rFonts w:hint="eastAsia"/>
              <w:color w:val="000000" w:themeColor="text1"/>
              <w:sz w:val="24"/>
            </w:rPr>
            <w:delText>“教育部学位中心”</w:delText>
          </w:r>
        </w:del>
      </w:ins>
      <w:del w:id="25" w:author="孟尚儒" w:date="2019-11-20T15:58:40Z">
        <w:r>
          <w:rPr>
            <w:rFonts w:hint="eastAsia"/>
            <w:color w:val="000000" w:themeColor="text1"/>
            <w:sz w:val="24"/>
          </w:rPr>
          <w:delText>教育部学位中心）通过“学位论文网上评议开放平台”进行网上通讯评议。评审采用“双盲”评审方式，即送审的学位论文（含研究成果）及专家评阅书均隐去指导教师和博士生的姓名，评审专家姓名对指导教师和博士生保密。</w:delText>
        </w:r>
      </w:del>
    </w:p>
    <w:p>
      <w:pPr>
        <w:autoSpaceDE w:val="0"/>
        <w:autoSpaceDN w:val="0"/>
        <w:adjustRightInd w:val="0"/>
        <w:spacing w:beforeLines="50" w:line="360" w:lineRule="auto"/>
        <w:ind w:firstLine="480" w:firstLineChars="200"/>
        <w:jc w:val="left"/>
        <w:rPr>
          <w:del w:id="26" w:author="孟尚儒" w:date="2019-11-20T15:58:40Z"/>
          <w:color w:val="000000" w:themeColor="text1"/>
          <w:sz w:val="24"/>
        </w:rPr>
      </w:pPr>
      <w:del w:id="27" w:author="孟尚儒" w:date="2019-11-20T15:58:40Z">
        <w:r>
          <w:rPr>
            <w:rFonts w:hint="eastAsia"/>
            <w:color w:val="000000" w:themeColor="text1"/>
            <w:sz w:val="24"/>
          </w:rPr>
          <w:delText>网上评议评阅人为</w:delText>
        </w:r>
      </w:del>
      <w:del w:id="28" w:author="孟尚儒" w:date="2019-11-20T15:58:40Z">
        <w:r>
          <w:rPr>
            <w:color w:val="000000" w:themeColor="text1"/>
            <w:sz w:val="24"/>
          </w:rPr>
          <w:delText>3</w:delText>
        </w:r>
      </w:del>
      <w:del w:id="29" w:author="孟尚儒" w:date="2019-11-20T15:58:40Z">
        <w:r>
          <w:rPr>
            <w:rFonts w:hint="eastAsia"/>
            <w:color w:val="000000" w:themeColor="text1"/>
            <w:sz w:val="24"/>
          </w:rPr>
          <w:delText>名，由校学位办委托教育部学位中心根据博士学位论文的研究方向，聘请本学科、专业专家进行网上评议。校学位办负责上传、接收及评阅结果的录入反馈。</w:delText>
        </w:r>
      </w:del>
    </w:p>
    <w:p>
      <w:pPr>
        <w:autoSpaceDE w:val="0"/>
        <w:autoSpaceDN w:val="0"/>
        <w:adjustRightInd w:val="0"/>
        <w:spacing w:before="0" w:beforeLines="50" w:line="360" w:lineRule="auto"/>
        <w:ind w:firstLine="480" w:firstLineChars="200"/>
        <w:jc w:val="left"/>
        <w:rPr>
          <w:del w:id="30" w:author="孟尚儒" w:date="2019-11-20T15:58:40Z"/>
          <w:color w:val="FF0000"/>
          <w:sz w:val="24"/>
        </w:rPr>
      </w:pPr>
    </w:p>
    <w:p>
      <w:pPr>
        <w:autoSpaceDE w:val="0"/>
        <w:autoSpaceDN w:val="0"/>
        <w:adjustRightInd w:val="0"/>
        <w:spacing w:before="360" w:line="360" w:lineRule="auto"/>
        <w:jc w:val="left"/>
        <w:rPr>
          <w:del w:id="31" w:author="孟尚儒" w:date="2019-11-20T15:58:40Z"/>
          <w:rFonts w:ascii="宋体" w:hAnsi="宋体" w:cs="仿宋_GB2312-WinCharSetFFFF-H"/>
          <w:kern w:val="0"/>
          <w:sz w:val="24"/>
        </w:rPr>
      </w:pPr>
      <w:del w:id="32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三、 学位论文送审资格审查</w:delText>
        </w:r>
      </w:del>
    </w:p>
    <w:p>
      <w:pPr>
        <w:spacing w:beforeLines="50" w:line="360" w:lineRule="auto"/>
        <w:rPr>
          <w:del w:id="33" w:author="孟尚儒" w:date="2019-11-20T15:58:40Z"/>
          <w:sz w:val="24"/>
        </w:rPr>
      </w:pPr>
      <w:del w:id="34" w:author="孟尚儒" w:date="2019-11-20T15:58:40Z">
        <w:r>
          <w:rPr>
            <w:sz w:val="24"/>
          </w:rPr>
          <w:delText>1.</w:delText>
        </w:r>
      </w:del>
      <w:ins w:id="35" w:author="DELL" w:date="2019-09-09T15:45:00Z">
        <w:del w:id="36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37" w:author="孟尚儒" w:date="2019-11-20T15:58:40Z">
        <w:r>
          <w:rPr>
            <w:sz w:val="24"/>
          </w:rPr>
          <w:delText>具有我校学籍的博士研究生（以下简称博士生）论文送审资格条件为：（1）完成培养方案中规定的课程学习和所有环节，成绩合格，且通过研究生院培养办组织的博士研究生毕业审核；（2）按照学术规范和论文撰写规范要求完成了一篇博士学位论文，并经指导教师审核认可；（3）在学期间取得的创新性研究成果达到所申请学位的学科、专业要求；（4）学位论文通过预审和</w:delText>
        </w:r>
      </w:del>
      <w:del w:id="38" w:author="孟尚儒" w:date="2019-11-20T15:58:40Z">
        <w:r>
          <w:rPr>
            <w:rFonts w:hint="eastAsia"/>
            <w:sz w:val="24"/>
          </w:rPr>
          <w:delText>“</w:delText>
        </w:r>
      </w:del>
      <w:del w:id="39" w:author="孟尚儒" w:date="2019-11-20T15:58:40Z">
        <w:r>
          <w:rPr>
            <w:sz w:val="24"/>
          </w:rPr>
          <w:delText>学术不端文献检测系统</w:delText>
        </w:r>
      </w:del>
      <w:del w:id="40" w:author="孟尚儒" w:date="2019-11-20T15:58:40Z">
        <w:r>
          <w:rPr>
            <w:rFonts w:hint="eastAsia"/>
            <w:sz w:val="24"/>
          </w:rPr>
          <w:delText>”</w:delText>
        </w:r>
      </w:del>
      <w:del w:id="41" w:author="孟尚儒" w:date="2019-11-20T15:58:40Z">
        <w:r>
          <w:rPr>
            <w:sz w:val="24"/>
          </w:rPr>
          <w:delText>检测。</w:delText>
        </w:r>
      </w:del>
    </w:p>
    <w:p>
      <w:pPr>
        <w:autoSpaceDE w:val="0"/>
        <w:autoSpaceDN w:val="0"/>
        <w:adjustRightInd w:val="0"/>
        <w:spacing w:before="156" w:line="360" w:lineRule="auto"/>
        <w:jc w:val="left"/>
        <w:rPr>
          <w:del w:id="42" w:author="孟尚儒" w:date="2019-11-20T15:58:40Z"/>
          <w:sz w:val="24"/>
        </w:rPr>
      </w:pPr>
      <w:del w:id="43" w:author="孟尚儒" w:date="2019-11-20T15:58:40Z">
        <w:r>
          <w:rPr>
            <w:rFonts w:hint="eastAsia"/>
            <w:sz w:val="24"/>
          </w:rPr>
          <w:delText xml:space="preserve">2. </w:delText>
        </w:r>
      </w:del>
      <w:del w:id="44" w:author="孟尚儒" w:date="2019-11-20T15:58:40Z">
        <w:r>
          <w:rPr>
            <w:sz w:val="24"/>
          </w:rPr>
          <w:delText>申请人在答辩前3个月，通过</w:delText>
        </w:r>
      </w:del>
      <w:del w:id="45" w:author="孟尚儒" w:date="2019-11-20T15:58:40Z">
        <w:r>
          <w:rPr>
            <w:rFonts w:hint="eastAsia"/>
            <w:sz w:val="24"/>
          </w:rPr>
          <w:delText>“</w:delText>
        </w:r>
      </w:del>
      <w:del w:id="46" w:author="孟尚儒" w:date="2019-11-20T15:58:40Z">
        <w:r>
          <w:rPr>
            <w:sz w:val="24"/>
          </w:rPr>
          <w:delText>研究生教育管理信息系统</w:delText>
        </w:r>
      </w:del>
      <w:del w:id="47" w:author="孟尚儒" w:date="2019-11-20T15:58:40Z">
        <w:r>
          <w:rPr>
            <w:rFonts w:hint="eastAsia"/>
            <w:sz w:val="24"/>
          </w:rPr>
          <w:delText>”</w:delText>
        </w:r>
      </w:del>
      <w:del w:id="48" w:author="孟尚儒" w:date="2019-11-20T15:58:40Z">
        <w:r>
          <w:rPr>
            <w:sz w:val="24"/>
          </w:rPr>
          <w:delText>网上提交论文送审申请，经指导教师审核同意</w:delText>
        </w:r>
      </w:del>
      <w:del w:id="49" w:author="孟尚儒" w:date="2019-11-20T15:58:40Z">
        <w:r>
          <w:rPr>
            <w:rFonts w:hint="eastAsia"/>
            <w:sz w:val="24"/>
          </w:rPr>
          <w:delText>、</w:delText>
        </w:r>
      </w:del>
      <w:del w:id="50" w:author="孟尚儒" w:date="2019-11-20T15:58:40Z">
        <w:r>
          <w:rPr>
            <w:sz w:val="24"/>
          </w:rPr>
          <w:delText>学位评定分委会审定</w:delText>
        </w:r>
      </w:del>
      <w:del w:id="51" w:author="孟尚儒" w:date="2019-11-20T15:58:40Z">
        <w:r>
          <w:rPr>
            <w:rFonts w:hint="eastAsia"/>
            <w:sz w:val="24"/>
          </w:rPr>
          <w:delText>和</w:delText>
        </w:r>
      </w:del>
      <w:del w:id="52" w:author="孟尚儒" w:date="2019-11-20T15:58:40Z">
        <w:r>
          <w:rPr>
            <w:sz w:val="24"/>
          </w:rPr>
          <w:delText>校学位办审批后，方可进入论文送审阶段。</w:delText>
        </w:r>
      </w:del>
    </w:p>
    <w:p>
      <w:pPr>
        <w:autoSpaceDE w:val="0"/>
        <w:autoSpaceDN w:val="0"/>
        <w:adjustRightInd w:val="0"/>
        <w:spacing w:beforeLines="50" w:line="360" w:lineRule="auto"/>
        <w:jc w:val="left"/>
        <w:rPr>
          <w:del w:id="53" w:author="孟尚儒" w:date="2019-11-20T15:58:40Z"/>
          <w:rFonts w:ascii="宋体" w:hAnsi="宋体" w:cs="仿宋_GB2312-WinCharSetFFFF-H"/>
          <w:kern w:val="0"/>
          <w:sz w:val="24"/>
        </w:rPr>
      </w:pPr>
      <w:del w:id="54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四、学位论文送审材料</w:delText>
        </w:r>
      </w:del>
    </w:p>
    <w:p>
      <w:pPr>
        <w:spacing w:beforeLines="50" w:line="360" w:lineRule="auto"/>
        <w:rPr>
          <w:del w:id="55" w:author="孟尚儒" w:date="2019-11-20T15:58:40Z"/>
          <w:sz w:val="24"/>
        </w:rPr>
      </w:pPr>
      <w:del w:id="56" w:author="孟尚儒" w:date="2019-11-20T15:58:40Z">
        <w:r>
          <w:rPr>
            <w:sz w:val="24"/>
          </w:rPr>
          <w:delText>1.《中南大学研究生学位论文送审审批表》</w:delText>
        </w:r>
      </w:del>
      <w:del w:id="57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（附件1）</w:delText>
        </w:r>
      </w:del>
      <w:del w:id="58" w:author="孟尚儒" w:date="2019-11-20T15:58:40Z">
        <w:r>
          <w:rPr>
            <w:sz w:val="24"/>
          </w:rPr>
          <w:delText>1 份；</w:delText>
        </w:r>
      </w:del>
    </w:p>
    <w:p>
      <w:pPr>
        <w:spacing w:line="360" w:lineRule="auto"/>
        <w:rPr>
          <w:del w:id="59" w:author="孟尚儒" w:date="2019-11-20T15:58:40Z"/>
          <w:sz w:val="24"/>
        </w:rPr>
      </w:pPr>
      <w:del w:id="60" w:author="孟尚儒" w:date="2019-11-20T15:58:40Z">
        <w:r>
          <w:rPr>
            <w:sz w:val="24"/>
          </w:rPr>
          <w:delText>2.</w:delText>
        </w:r>
      </w:del>
      <w:ins w:id="61" w:author="DELL" w:date="2019-09-09T15:42:00Z">
        <w:del w:id="62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63" w:author="孟尚儒" w:date="2019-11-20T15:58:40Z">
        <w:r>
          <w:rPr>
            <w:sz w:val="24"/>
          </w:rPr>
          <w:delText>中南大学博士研究生毕业成绩单原件 1 份；</w:delText>
        </w:r>
      </w:del>
    </w:p>
    <w:p>
      <w:pPr>
        <w:spacing w:line="360" w:lineRule="auto"/>
        <w:rPr>
          <w:del w:id="64" w:author="孟尚儒" w:date="2019-11-20T15:58:40Z"/>
          <w:sz w:val="24"/>
        </w:rPr>
      </w:pPr>
      <w:del w:id="65" w:author="孟尚儒" w:date="2019-11-20T15:58:40Z">
        <w:r>
          <w:rPr>
            <w:sz w:val="24"/>
          </w:rPr>
          <w:delText>3.</w:delText>
        </w:r>
      </w:del>
      <w:ins w:id="66" w:author="DELL" w:date="2019-09-09T15:42:00Z">
        <w:del w:id="67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68" w:author="孟尚儒" w:date="2019-11-20T15:58:40Z">
        <w:r>
          <w:rPr>
            <w:sz w:val="24"/>
          </w:rPr>
          <w:delText>发表学术论文（或其他形式的研究成果）原件1套（若无原件应出示复印件并由图书馆加盖查新章或出具检索证明，录用通知应出示来源期刊证明及导师签字证明）；</w:delText>
        </w:r>
      </w:del>
    </w:p>
    <w:p>
      <w:pPr>
        <w:spacing w:line="360" w:lineRule="auto"/>
        <w:rPr>
          <w:del w:id="69" w:author="孟尚儒" w:date="2019-11-20T15:58:40Z"/>
          <w:sz w:val="24"/>
        </w:rPr>
      </w:pPr>
      <w:del w:id="70" w:author="孟尚儒" w:date="2019-11-20T15:58:40Z">
        <w:r>
          <w:rPr>
            <w:sz w:val="24"/>
          </w:rPr>
          <w:delText>4.</w:delText>
        </w:r>
      </w:del>
      <w:ins w:id="71" w:author="DELL" w:date="2019-09-09T15:42:00Z">
        <w:del w:id="72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73" w:author="孟尚儒" w:date="2019-11-20T15:58:40Z">
        <w:r>
          <w:rPr>
            <w:sz w:val="24"/>
          </w:rPr>
          <w:delText>网上上传博士学位论文电子档及《中南大学博士学位论文自评表》电子档（pdf 格式，文档命名为：10533＿二级学科代码＿学号.pdf，见附件 2）。</w:delText>
        </w:r>
      </w:del>
    </w:p>
    <w:p>
      <w:pPr>
        <w:spacing w:line="360" w:lineRule="auto"/>
        <w:ind w:firstLine="0" w:firstLineChars="0"/>
        <w:rPr>
          <w:del w:id="74" w:author="孟尚儒" w:date="2019-11-20T15:58:40Z"/>
          <w:sz w:val="24"/>
        </w:rPr>
      </w:pPr>
    </w:p>
    <w:p>
      <w:pPr>
        <w:autoSpaceDE w:val="0"/>
        <w:autoSpaceDN w:val="0"/>
        <w:adjustRightInd w:val="0"/>
        <w:spacing w:before="360" w:line="360" w:lineRule="auto"/>
        <w:jc w:val="left"/>
        <w:rPr>
          <w:del w:id="75" w:author="孟尚儒" w:date="2019-11-20T15:58:40Z"/>
          <w:rFonts w:ascii="宋体" w:hAnsi="宋体" w:cs="仿宋_GB2312-WinCharSetFFFF-H"/>
          <w:kern w:val="0"/>
          <w:sz w:val="24"/>
        </w:rPr>
      </w:pPr>
      <w:del w:id="76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五、 专家评阅意见结果查询和评审结论划分</w:delText>
        </w:r>
      </w:del>
    </w:p>
    <w:p>
      <w:pPr>
        <w:autoSpaceDE w:val="0"/>
        <w:autoSpaceDN w:val="0"/>
        <w:adjustRightInd w:val="0"/>
        <w:spacing w:beforeLines="50" w:line="360" w:lineRule="auto"/>
        <w:jc w:val="left"/>
        <w:rPr>
          <w:del w:id="77" w:author="孟尚儒" w:date="2019-11-20T15:58:40Z"/>
          <w:kern w:val="0"/>
          <w:sz w:val="24"/>
        </w:rPr>
      </w:pPr>
      <w:del w:id="78" w:author="孟尚儒" w:date="2019-11-20T15:58:40Z">
        <w:r>
          <w:rPr>
            <w:kern w:val="0"/>
            <w:sz w:val="24"/>
          </w:rPr>
          <w:delText xml:space="preserve">1. </w:delText>
        </w:r>
      </w:del>
      <w:del w:id="79" w:author="孟尚儒" w:date="2019-11-20T15:58:40Z">
        <w:r>
          <w:rPr>
            <w:rFonts w:hint="eastAsia"/>
            <w:sz w:val="24"/>
          </w:rPr>
          <w:delText>专家评阅意见结果由校学位办以书面形式统一返回到相关二级单位，申请人可通过“</w:delText>
        </w:r>
      </w:del>
      <w:del w:id="80" w:author="孟尚儒" w:date="2019-11-20T15:58:40Z">
        <w:r>
          <w:rPr>
            <w:sz w:val="24"/>
          </w:rPr>
          <w:delText>研究生教育管理信息系统</w:delText>
        </w:r>
      </w:del>
      <w:del w:id="81" w:author="孟尚儒" w:date="2019-11-20T15:58:40Z">
        <w:r>
          <w:rPr>
            <w:rFonts w:hint="eastAsia"/>
            <w:sz w:val="24"/>
          </w:rPr>
          <w:delText>”查询本人的论文送审结果。</w:delText>
        </w:r>
      </w:del>
    </w:p>
    <w:p>
      <w:pPr>
        <w:spacing w:beforeLines="50" w:afterLines="50" w:line="360" w:lineRule="auto"/>
        <w:rPr>
          <w:del w:id="82" w:author="孟尚儒" w:date="2019-11-20T15:58:40Z"/>
          <w:sz w:val="24"/>
        </w:rPr>
      </w:pPr>
      <w:del w:id="83" w:author="孟尚儒" w:date="2019-11-20T15:58:40Z">
        <w:r>
          <w:rPr>
            <w:kern w:val="0"/>
            <w:sz w:val="24"/>
          </w:rPr>
          <w:delText xml:space="preserve">2.  </w:delText>
        </w:r>
      </w:del>
      <w:del w:id="84" w:author="孟尚儒" w:date="2019-11-20T15:58:40Z">
        <w:r>
          <w:rPr>
            <w:rFonts w:hint="eastAsia"/>
            <w:sz w:val="24"/>
          </w:rPr>
          <w:delText>研究生学位论文评审意见表（附件</w:delText>
        </w:r>
      </w:del>
      <w:del w:id="85" w:author="孟尚儒" w:date="2019-11-20T15:58:40Z">
        <w:r>
          <w:rPr>
            <w:sz w:val="24"/>
          </w:rPr>
          <w:delText>3</w:delText>
        </w:r>
      </w:del>
      <w:del w:id="86" w:author="孟尚儒" w:date="2019-11-20T15:58:40Z">
        <w:r>
          <w:rPr>
            <w:rFonts w:hint="eastAsia"/>
            <w:sz w:val="24"/>
          </w:rPr>
          <w:delText>）中评审结论的划分</w:delText>
        </w:r>
      </w:del>
      <w:ins w:id="87" w:author="DELL" w:date="2019-09-09T15:45:00Z">
        <w:del w:id="88" w:author="孟尚儒" w:date="2019-11-20T15:58:40Z">
          <w:r>
            <w:rPr>
              <w:rFonts w:hint="eastAsia"/>
              <w:sz w:val="24"/>
            </w:rPr>
            <w:delText>：</w:delText>
          </w:r>
        </w:del>
      </w:ins>
    </w:p>
    <w:p>
      <w:pPr>
        <w:spacing w:line="360" w:lineRule="auto"/>
        <w:ind w:firstLine="480" w:firstLineChars="200"/>
        <w:rPr>
          <w:del w:id="89" w:author="孟尚儒" w:date="2019-11-20T15:58:40Z"/>
          <w:sz w:val="24"/>
        </w:rPr>
      </w:pPr>
      <w:del w:id="90" w:author="孟尚儒" w:date="2019-11-20T15:58:40Z">
        <w:r>
          <w:rPr>
            <w:sz w:val="24"/>
          </w:rPr>
          <w:delText xml:space="preserve">A. </w:delText>
        </w:r>
      </w:del>
      <w:del w:id="91" w:author="孟尚儒" w:date="2019-11-20T15:58:40Z">
        <w:r>
          <w:rPr>
            <w:rFonts w:hint="eastAsia"/>
            <w:sz w:val="24"/>
          </w:rPr>
          <w:delText>同意答辩（评阅成绩≥90）</w:delText>
        </w:r>
      </w:del>
    </w:p>
    <w:p>
      <w:pPr>
        <w:spacing w:line="360" w:lineRule="auto"/>
        <w:ind w:firstLine="480" w:firstLineChars="200"/>
        <w:rPr>
          <w:del w:id="92" w:author="孟尚儒" w:date="2019-11-20T15:58:40Z"/>
          <w:sz w:val="24"/>
        </w:rPr>
      </w:pPr>
      <w:del w:id="93" w:author="孟尚儒" w:date="2019-11-20T15:58:40Z">
        <w:r>
          <w:rPr>
            <w:sz w:val="24"/>
          </w:rPr>
          <w:delText xml:space="preserve">B. </w:delText>
        </w:r>
      </w:del>
      <w:del w:id="94" w:author="孟尚儒" w:date="2019-11-20T15:58:40Z">
        <w:r>
          <w:rPr>
            <w:rFonts w:hint="eastAsia"/>
            <w:sz w:val="24"/>
          </w:rPr>
          <w:delText>修改后直接答辩（80≤评阅成绩</w:delText>
        </w:r>
      </w:del>
      <w:del w:id="95" w:author="孟尚儒" w:date="2019-11-20T15:58:40Z">
        <w:r>
          <w:rPr>
            <w:sz w:val="24"/>
          </w:rPr>
          <w:delText xml:space="preserve">&lt;90 </w:delText>
        </w:r>
      </w:del>
      <w:del w:id="96" w:author="孟尚儒" w:date="2019-11-20T15:58:40Z">
        <w:r>
          <w:rPr>
            <w:rFonts w:hint="eastAsia"/>
            <w:sz w:val="24"/>
          </w:rPr>
          <w:delText>且创新性及论文价值≥70）</w:delText>
        </w:r>
      </w:del>
    </w:p>
    <w:p>
      <w:pPr>
        <w:spacing w:line="360" w:lineRule="auto"/>
        <w:ind w:firstLine="480" w:firstLineChars="200"/>
        <w:rPr>
          <w:del w:id="97" w:author="孟尚儒" w:date="2019-11-20T15:58:40Z"/>
          <w:sz w:val="24"/>
        </w:rPr>
      </w:pPr>
      <w:del w:id="98" w:author="孟尚儒" w:date="2019-11-20T15:58:40Z">
        <w:r>
          <w:rPr>
            <w:sz w:val="24"/>
          </w:rPr>
          <w:delText xml:space="preserve">C. </w:delText>
        </w:r>
      </w:del>
      <w:del w:id="99" w:author="孟尚儒" w:date="2019-11-20T15:58:40Z">
        <w:r>
          <w:rPr>
            <w:rFonts w:hint="eastAsia"/>
            <w:sz w:val="24"/>
          </w:rPr>
          <w:delText>修改后由学位评定分委会决定答辩与否（70≤评阅成绩</w:delText>
        </w:r>
      </w:del>
      <w:del w:id="100" w:author="孟尚儒" w:date="2019-11-20T15:58:40Z">
        <w:r>
          <w:rPr>
            <w:sz w:val="24"/>
          </w:rPr>
          <w:delText xml:space="preserve">&lt;80 </w:delText>
        </w:r>
      </w:del>
      <w:del w:id="101" w:author="孟尚儒" w:date="2019-11-20T15:58:40Z">
        <w:r>
          <w:rPr>
            <w:rFonts w:hint="eastAsia"/>
            <w:sz w:val="24"/>
          </w:rPr>
          <w:delText>且创新性及论文价值≥70）</w:delText>
        </w:r>
      </w:del>
    </w:p>
    <w:p>
      <w:pPr>
        <w:spacing w:line="360" w:lineRule="auto"/>
        <w:ind w:firstLine="480" w:firstLineChars="200"/>
        <w:rPr>
          <w:del w:id="102" w:author="孟尚儒" w:date="2019-11-20T15:58:40Z"/>
          <w:sz w:val="24"/>
        </w:rPr>
      </w:pPr>
      <w:del w:id="103" w:author="孟尚儒" w:date="2019-11-20T15:58:40Z">
        <w:r>
          <w:rPr>
            <w:sz w:val="24"/>
          </w:rPr>
          <w:delText xml:space="preserve">D. </w:delText>
        </w:r>
      </w:del>
      <w:del w:id="104" w:author="孟尚儒" w:date="2019-11-20T15:58:40Z">
        <w:r>
          <w:rPr>
            <w:rFonts w:hint="eastAsia"/>
            <w:sz w:val="24"/>
          </w:rPr>
          <w:delText>修改三个月后再次送审（60≤评阅成绩</w:delText>
        </w:r>
      </w:del>
      <w:del w:id="105" w:author="孟尚儒" w:date="2019-11-20T15:58:40Z">
        <w:r>
          <w:rPr>
            <w:sz w:val="24"/>
          </w:rPr>
          <w:delText>&lt;70</w:delText>
        </w:r>
      </w:del>
      <w:del w:id="106" w:author="孟尚儒" w:date="2019-11-20T15:58:40Z">
        <w:r>
          <w:rPr>
            <w:rFonts w:hint="eastAsia"/>
            <w:sz w:val="24"/>
          </w:rPr>
          <w:delText>或</w:delText>
        </w:r>
      </w:del>
      <w:del w:id="107" w:author="孟尚儒" w:date="2019-11-20T15:58:40Z">
        <w:r>
          <w:rPr>
            <w:sz w:val="24"/>
          </w:rPr>
          <w:delText>60&lt;</w:delText>
        </w:r>
      </w:del>
      <w:del w:id="108" w:author="孟尚儒" w:date="2019-11-20T15:58:40Z">
        <w:r>
          <w:rPr>
            <w:rFonts w:hint="eastAsia"/>
            <w:sz w:val="24"/>
          </w:rPr>
          <w:delText>创新性及论文价值</w:delText>
        </w:r>
      </w:del>
      <w:del w:id="109" w:author="孟尚儒" w:date="2019-11-20T15:58:40Z">
        <w:r>
          <w:rPr>
            <w:sz w:val="24"/>
          </w:rPr>
          <w:delText>&lt;70</w:delText>
        </w:r>
      </w:del>
      <w:del w:id="110" w:author="孟尚儒" w:date="2019-11-20T15:58:40Z">
        <w:r>
          <w:rPr>
            <w:rFonts w:hint="eastAsia"/>
            <w:sz w:val="24"/>
          </w:rPr>
          <w:delText>）</w:delText>
        </w:r>
      </w:del>
    </w:p>
    <w:p>
      <w:pPr>
        <w:spacing w:line="360" w:lineRule="auto"/>
        <w:ind w:firstLine="480" w:firstLineChars="200"/>
        <w:rPr>
          <w:del w:id="111" w:author="孟尚儒" w:date="2019-11-20T15:58:40Z"/>
          <w:sz w:val="24"/>
        </w:rPr>
      </w:pPr>
      <w:del w:id="112" w:author="孟尚儒" w:date="2019-11-20T15:58:40Z">
        <w:r>
          <w:rPr>
            <w:sz w:val="24"/>
          </w:rPr>
          <w:delText>E</w:delText>
        </w:r>
      </w:del>
      <w:del w:id="113" w:author="孟尚儒" w:date="2019-11-20T15:58:40Z">
        <w:r>
          <w:rPr>
            <w:rFonts w:hint="eastAsia"/>
            <w:sz w:val="24"/>
          </w:rPr>
          <w:delText>．不同意答辩（评阅成绩</w:delText>
        </w:r>
      </w:del>
      <w:del w:id="114" w:author="孟尚儒" w:date="2019-11-20T15:58:40Z">
        <w:r>
          <w:rPr>
            <w:sz w:val="24"/>
          </w:rPr>
          <w:delText>&lt;60</w:delText>
        </w:r>
      </w:del>
      <w:del w:id="115" w:author="孟尚儒" w:date="2019-11-20T15:58:40Z">
        <w:r>
          <w:rPr>
            <w:rFonts w:hint="eastAsia"/>
            <w:sz w:val="24"/>
          </w:rPr>
          <w:delText>或创新性及论文价值</w:delText>
        </w:r>
      </w:del>
      <w:del w:id="116" w:author="孟尚儒" w:date="2019-11-20T15:58:40Z">
        <w:r>
          <w:rPr>
            <w:sz w:val="24"/>
          </w:rPr>
          <w:delText>&lt;60</w:delText>
        </w:r>
      </w:del>
      <w:del w:id="117" w:author="孟尚儒" w:date="2019-11-20T15:58:40Z">
        <w:r>
          <w:rPr>
            <w:rFonts w:hint="eastAsia"/>
            <w:sz w:val="24"/>
          </w:rPr>
          <w:delText>）</w:delText>
        </w:r>
      </w:del>
    </w:p>
    <w:p>
      <w:pPr>
        <w:autoSpaceDE w:val="0"/>
        <w:autoSpaceDN w:val="0"/>
        <w:adjustRightInd w:val="0"/>
        <w:spacing w:before="156" w:line="360" w:lineRule="auto"/>
        <w:jc w:val="left"/>
        <w:rPr>
          <w:del w:id="118" w:author="孟尚儒" w:date="2019-11-20T15:58:40Z"/>
          <w:sz w:val="24"/>
        </w:rPr>
      </w:pPr>
    </w:p>
    <w:p>
      <w:pPr>
        <w:autoSpaceDE w:val="0"/>
        <w:autoSpaceDN w:val="0"/>
        <w:adjustRightInd w:val="0"/>
        <w:spacing w:before="360" w:line="360" w:lineRule="auto"/>
        <w:jc w:val="left"/>
        <w:rPr>
          <w:del w:id="119" w:author="孟尚儒" w:date="2019-11-20T15:58:40Z"/>
          <w:kern w:val="0"/>
          <w:sz w:val="24"/>
        </w:rPr>
      </w:pPr>
      <w:del w:id="120" w:author="孟尚儒" w:date="2019-11-20T15:58:40Z">
        <w:r>
          <w:rPr>
            <w:rFonts w:hint="eastAsia"/>
            <w:sz w:val="24"/>
          </w:rPr>
          <w:delText>六</w:delText>
        </w:r>
      </w:del>
      <w:del w:id="121" w:author="孟尚儒" w:date="2019-11-20T15:58:40Z">
        <w:r>
          <w:rPr>
            <w:rFonts w:hint="eastAsia" w:hAnsi="宋体"/>
            <w:kern w:val="0"/>
            <w:sz w:val="24"/>
          </w:rPr>
          <w:delText>、专家评阅意见均为</w:delText>
        </w:r>
      </w:del>
      <w:del w:id="122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23" w:author="孟尚儒" w:date="2019-11-20T15:58:40Z">
        <w:r>
          <w:rPr>
            <w:kern w:val="0"/>
            <w:sz w:val="24"/>
          </w:rPr>
          <w:delText>A</w:delText>
        </w:r>
      </w:del>
      <w:del w:id="124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25" w:author="孟尚儒" w:date="2019-11-20T15:58:40Z">
        <w:r>
          <w:rPr>
            <w:rFonts w:hint="eastAsia" w:hAnsi="宋体"/>
            <w:kern w:val="0"/>
            <w:sz w:val="24"/>
          </w:rPr>
          <w:delText>或</w:delText>
        </w:r>
      </w:del>
      <w:del w:id="126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27" w:author="孟尚儒" w:date="2019-11-20T15:58:40Z">
        <w:r>
          <w:rPr>
            <w:kern w:val="0"/>
            <w:sz w:val="24"/>
          </w:rPr>
          <w:delText>B</w:delText>
        </w:r>
      </w:del>
      <w:del w:id="128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29" w:author="孟尚儒" w:date="2019-11-20T15:58:40Z">
        <w:r>
          <w:rPr>
            <w:rFonts w:hint="eastAsia" w:hAnsi="宋体"/>
            <w:kern w:val="0"/>
            <w:sz w:val="24"/>
          </w:rPr>
          <w:delText>或有</w:delText>
        </w:r>
      </w:del>
      <w:del w:id="130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31" w:author="孟尚儒" w:date="2019-11-20T15:58:40Z">
        <w:r>
          <w:rPr>
            <w:kern w:val="0"/>
            <w:sz w:val="24"/>
          </w:rPr>
          <w:delText>C</w:delText>
        </w:r>
      </w:del>
      <w:del w:id="132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33" w:author="孟尚儒" w:date="2019-11-20T15:58:40Z">
        <w:r>
          <w:rPr>
            <w:rFonts w:hint="eastAsia" w:hAnsi="宋体"/>
            <w:kern w:val="0"/>
            <w:sz w:val="24"/>
          </w:rPr>
          <w:delText>及以上的处理</w:delText>
        </w:r>
      </w:del>
    </w:p>
    <w:p>
      <w:pPr>
        <w:autoSpaceDE w:val="0"/>
        <w:autoSpaceDN w:val="0"/>
        <w:adjustRightInd w:val="0"/>
        <w:spacing w:beforeLines="50" w:line="360" w:lineRule="auto"/>
        <w:ind w:firstLine="480" w:firstLineChars="200"/>
        <w:jc w:val="left"/>
        <w:rPr>
          <w:del w:id="134" w:author="孟尚儒" w:date="2019-11-20T15:58:40Z"/>
          <w:rFonts w:ascii="宋体" w:hAnsi="宋体" w:cs="仿宋_GB2312-WinCharSetFFFF-H"/>
          <w:kern w:val="0"/>
          <w:sz w:val="24"/>
        </w:rPr>
      </w:pPr>
      <w:del w:id="135" w:author="孟尚儒" w:date="2019-11-20T15:58:40Z">
        <w:r>
          <w:rPr>
            <w:kern w:val="0"/>
            <w:sz w:val="24"/>
          </w:rPr>
          <w:delText>1.</w:delText>
        </w:r>
      </w:del>
      <w:del w:id="136" w:author="孟尚儒" w:date="2019-11-20T15:58:40Z">
        <w:r>
          <w:rPr>
            <w:rFonts w:hint="eastAsia" w:hAnsi="宋体"/>
            <w:kern w:val="0"/>
            <w:sz w:val="24"/>
          </w:rPr>
          <w:delText>专家评阅意见均为</w:delText>
        </w:r>
      </w:del>
      <w:del w:id="137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38" w:author="孟尚儒" w:date="2019-11-20T15:58:40Z">
        <w:r>
          <w:rPr>
            <w:kern w:val="0"/>
            <w:sz w:val="24"/>
          </w:rPr>
          <w:delText>A</w:delText>
        </w:r>
      </w:del>
      <w:del w:id="139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40" w:author="孟尚儒" w:date="2019-11-20T15:58:40Z">
        <w:r>
          <w:rPr>
            <w:rFonts w:hAnsi="宋体"/>
            <w:kern w:val="0"/>
            <w:sz w:val="24"/>
          </w:rPr>
          <w:delText>或</w:delText>
        </w:r>
      </w:del>
      <w:del w:id="141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42" w:author="孟尚儒" w:date="2019-11-20T15:58:40Z">
        <w:r>
          <w:rPr>
            <w:kern w:val="0"/>
            <w:sz w:val="24"/>
          </w:rPr>
          <w:delText>B</w:delText>
        </w:r>
      </w:del>
      <w:del w:id="143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44" w:author="孟尚儒" w:date="2019-11-20T15:58:40Z">
        <w:r>
          <w:rPr>
            <w:rFonts w:hAnsi="宋体"/>
            <w:kern w:val="0"/>
            <w:sz w:val="24"/>
          </w:rPr>
          <w:delText>或有</w:delText>
        </w:r>
      </w:del>
      <w:del w:id="145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46" w:author="孟尚儒" w:date="2019-11-20T15:58:40Z">
        <w:r>
          <w:rPr>
            <w:kern w:val="0"/>
            <w:sz w:val="24"/>
          </w:rPr>
          <w:delText>C</w:delText>
        </w:r>
      </w:del>
      <w:del w:id="147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48" w:author="孟尚儒" w:date="2019-11-20T15:58:40Z">
        <w:r>
          <w:rPr>
            <w:rFonts w:hint="eastAsia" w:hAnsi="宋体"/>
            <w:kern w:val="0"/>
            <w:sz w:val="24"/>
          </w:rPr>
          <w:delText>及以上的</w:delText>
        </w:r>
      </w:del>
      <w:del w:id="149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处理方式如表1所示。</w:delText>
        </w:r>
      </w:del>
    </w:p>
    <w:p>
      <w:pPr>
        <w:spacing w:beforeLines="50" w:line="360" w:lineRule="auto"/>
        <w:jc w:val="center"/>
        <w:rPr>
          <w:del w:id="150" w:author="孟尚儒" w:date="2019-11-20T15:58:40Z"/>
          <w:sz w:val="24"/>
        </w:rPr>
      </w:pPr>
      <w:del w:id="151" w:author="孟尚儒" w:date="2019-11-20T15:58:40Z">
        <w:r>
          <w:rPr>
            <w:sz w:val="24"/>
          </w:rPr>
          <w:delText>表</w:delText>
        </w:r>
      </w:del>
      <w:del w:id="152" w:author="孟尚儒" w:date="2019-11-20T15:58:40Z">
        <w:r>
          <w:rPr>
            <w:rFonts w:hint="eastAsia"/>
            <w:sz w:val="24"/>
          </w:rPr>
          <w:delText>1</w:delText>
        </w:r>
      </w:del>
      <w:ins w:id="153" w:author="DELL" w:date="2019-09-09T15:38:00Z">
        <w:del w:id="154" w:author="孟尚儒" w:date="2019-11-20T15:58:40Z">
          <w:r>
            <w:rPr>
              <w:rFonts w:hint="eastAsia"/>
              <w:sz w:val="24"/>
            </w:rPr>
            <w:delText xml:space="preserve">  </w:delText>
          </w:r>
        </w:del>
      </w:ins>
      <w:del w:id="155" w:author="孟尚儒" w:date="2019-11-20T15:58:40Z">
        <w:r>
          <w:rPr>
            <w:sz w:val="24"/>
          </w:rPr>
          <w:delText>专家评阅意见</w:delText>
        </w:r>
      </w:del>
      <w:del w:id="156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均为</w:delText>
        </w:r>
      </w:del>
      <w:del w:id="157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58" w:author="孟尚儒" w:date="2019-11-20T15:58:40Z">
        <w:r>
          <w:rPr>
            <w:kern w:val="0"/>
            <w:sz w:val="24"/>
          </w:rPr>
          <w:delText>A</w:delText>
        </w:r>
      </w:del>
      <w:del w:id="159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60" w:author="孟尚儒" w:date="2019-11-20T15:58:40Z">
        <w:r>
          <w:rPr>
            <w:rFonts w:hAnsi="宋体"/>
            <w:kern w:val="0"/>
            <w:sz w:val="24"/>
          </w:rPr>
          <w:delText>或</w:delText>
        </w:r>
      </w:del>
      <w:del w:id="161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62" w:author="孟尚儒" w:date="2019-11-20T15:58:40Z">
        <w:r>
          <w:rPr>
            <w:kern w:val="0"/>
            <w:sz w:val="24"/>
          </w:rPr>
          <w:delText>B</w:delText>
        </w:r>
      </w:del>
      <w:del w:id="163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64" w:author="孟尚儒" w:date="2019-11-20T15:58:40Z">
        <w:r>
          <w:rPr>
            <w:rFonts w:hAnsi="宋体"/>
            <w:kern w:val="0"/>
            <w:sz w:val="24"/>
          </w:rPr>
          <w:delText>或有</w:delText>
        </w:r>
      </w:del>
      <w:del w:id="165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166" w:author="孟尚儒" w:date="2019-11-20T15:58:40Z">
        <w:r>
          <w:rPr>
            <w:kern w:val="0"/>
            <w:sz w:val="24"/>
          </w:rPr>
          <w:delText>C</w:delText>
        </w:r>
      </w:del>
      <w:del w:id="167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168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及以上的</w:delText>
        </w:r>
      </w:del>
      <w:del w:id="169" w:author="孟尚儒" w:date="2019-11-20T15:58:40Z">
        <w:r>
          <w:rPr>
            <w:sz w:val="24"/>
          </w:rPr>
          <w:delText>处理</w:delText>
        </w:r>
      </w:del>
    </w:p>
    <w:tbl>
      <w:tblPr>
        <w:tblStyle w:val="6"/>
        <w:tblW w:w="82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6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70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171" w:author="孟尚儒" w:date="2019-11-20T15:58:40Z"/>
                <w:szCs w:val="21"/>
              </w:rPr>
            </w:pPr>
            <w:del w:id="172" w:author="孟尚儒" w:date="2019-11-20T15:58:40Z">
              <w:r>
                <w:rPr>
                  <w:szCs w:val="21"/>
                </w:rPr>
                <w:delText>序号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173" w:author="孟尚儒" w:date="2019-11-20T15:58:40Z"/>
                <w:szCs w:val="21"/>
              </w:rPr>
            </w:pPr>
            <w:del w:id="174" w:author="孟尚儒" w:date="2019-11-20T15:58:40Z">
              <w:r>
                <w:rPr>
                  <w:szCs w:val="21"/>
                </w:rPr>
                <w:delText>评审结论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175" w:author="孟尚儒" w:date="2019-11-20T15:58:40Z"/>
                <w:szCs w:val="21"/>
              </w:rPr>
            </w:pPr>
            <w:del w:id="176" w:author="孟尚儒" w:date="2019-11-20T15:58:40Z">
              <w:r>
                <w:rPr>
                  <w:szCs w:val="21"/>
                </w:rPr>
                <w:delText>评审意见结果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77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178" w:author="孟尚儒" w:date="2019-11-20T15:58:40Z"/>
                <w:szCs w:val="21"/>
              </w:rPr>
            </w:pPr>
            <w:del w:id="179" w:author="孟尚儒" w:date="2019-11-20T15:58:40Z">
              <w:r>
                <w:rPr>
                  <w:szCs w:val="21"/>
                </w:rPr>
                <w:delText>1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180" w:author="孟尚儒" w:date="2019-11-20T15:58:40Z"/>
                <w:szCs w:val="21"/>
              </w:rPr>
            </w:pPr>
            <w:del w:id="181" w:author="孟尚儒" w:date="2019-11-20T15:58:40Z">
              <w:r>
                <w:rPr>
                  <w:szCs w:val="21"/>
                </w:rPr>
                <w:delText>直接答辩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182" w:author="孟尚儒" w:date="2019-11-20T15:58:40Z"/>
                <w:szCs w:val="21"/>
              </w:rPr>
            </w:pPr>
            <w:del w:id="183" w:author="孟尚儒" w:date="2019-11-20T15:58:40Z">
              <w:r>
                <w:rPr>
                  <w:szCs w:val="21"/>
                </w:rPr>
                <w:delText>均为</w:delText>
              </w:r>
            </w:del>
            <w:del w:id="184" w:author="孟尚儒" w:date="2019-11-20T15:58:40Z">
              <w:r>
                <w:rPr>
                  <w:rFonts w:hint="eastAsia"/>
                  <w:szCs w:val="21"/>
                </w:rPr>
                <w:delText>“</w:delText>
              </w:r>
            </w:del>
            <w:del w:id="185" w:author="孟尚儒" w:date="2019-11-20T15:58:40Z">
              <w:r>
                <w:rPr>
                  <w:szCs w:val="21"/>
                </w:rPr>
                <w:delText>A</w:delText>
              </w:r>
            </w:del>
            <w:del w:id="186" w:author="孟尚儒" w:date="2019-11-20T15:58:40Z">
              <w:r>
                <w:rPr>
                  <w:rFonts w:hint="eastAsia"/>
                  <w:szCs w:val="21"/>
                </w:rPr>
                <w:delText>”</w:delText>
              </w:r>
            </w:del>
            <w:del w:id="187" w:author="孟尚儒" w:date="2019-11-20T15:58:40Z">
              <w:r>
                <w:rPr>
                  <w:szCs w:val="21"/>
                </w:rPr>
                <w:delText>或</w:delText>
              </w:r>
            </w:del>
            <w:del w:id="188" w:author="孟尚儒" w:date="2019-11-20T15:58:40Z">
              <w:r>
                <w:rPr>
                  <w:rFonts w:hint="eastAsia"/>
                  <w:szCs w:val="21"/>
                </w:rPr>
                <w:delText>“</w:delText>
              </w:r>
            </w:del>
            <w:del w:id="189" w:author="孟尚儒" w:date="2019-11-20T15:58:40Z">
              <w:r>
                <w:rPr>
                  <w:szCs w:val="21"/>
                </w:rPr>
                <w:delText>B</w:delText>
              </w:r>
            </w:del>
            <w:del w:id="190" w:author="孟尚儒" w:date="2019-11-20T15:58:40Z">
              <w:r>
                <w:rPr>
                  <w:rFonts w:hint="eastAsia"/>
                  <w:szCs w:val="21"/>
                </w:rPr>
                <w:delText>”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91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192" w:author="孟尚儒" w:date="2019-11-20T15:58:40Z"/>
                <w:szCs w:val="21"/>
              </w:rPr>
            </w:pPr>
            <w:del w:id="193" w:author="孟尚儒" w:date="2019-11-20T15:58:40Z">
              <w:r>
                <w:rPr>
                  <w:szCs w:val="21"/>
                </w:rPr>
                <w:delText>2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194" w:author="孟尚儒" w:date="2019-11-20T15:58:40Z"/>
                <w:szCs w:val="21"/>
              </w:rPr>
            </w:pPr>
            <w:del w:id="195" w:author="孟尚儒" w:date="2019-11-20T15:58:40Z">
              <w:r>
                <w:rPr>
                  <w:szCs w:val="21"/>
                </w:rPr>
                <w:delText>学位分委员会审核后答辩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196" w:author="孟尚儒" w:date="2019-11-20T15:58:40Z"/>
                <w:szCs w:val="21"/>
              </w:rPr>
            </w:pPr>
            <w:del w:id="197" w:author="孟尚儒" w:date="2019-11-20T15:58:40Z">
              <w:r>
                <w:rPr>
                  <w:szCs w:val="21"/>
                </w:rPr>
                <w:delText>有</w:delText>
              </w:r>
            </w:del>
            <w:del w:id="198" w:author="孟尚儒" w:date="2019-11-20T15:58:40Z">
              <w:r>
                <w:rPr>
                  <w:rFonts w:hint="eastAsia"/>
                  <w:szCs w:val="21"/>
                </w:rPr>
                <w:delText>“</w:delText>
              </w:r>
            </w:del>
            <w:del w:id="199" w:author="孟尚儒" w:date="2019-11-20T15:58:40Z">
              <w:r>
                <w:rPr>
                  <w:szCs w:val="21"/>
                </w:rPr>
                <w:delText>C</w:delText>
              </w:r>
            </w:del>
            <w:del w:id="200" w:author="孟尚儒" w:date="2019-11-20T15:58:40Z">
              <w:r>
                <w:rPr>
                  <w:rFonts w:hint="eastAsia"/>
                  <w:szCs w:val="21"/>
                </w:rPr>
                <w:delText>”</w:delText>
              </w:r>
            </w:del>
            <w:del w:id="201" w:author="孟尚儒" w:date="2019-11-20T15:58:40Z">
              <w:r>
                <w:rPr>
                  <w:szCs w:val="21"/>
                </w:rPr>
                <w:delText>及</w:delText>
              </w:r>
            </w:del>
            <w:del w:id="202" w:author="孟尚儒" w:date="2019-11-20T15:58:40Z">
              <w:r>
                <w:rPr>
                  <w:rFonts w:hint="eastAsia"/>
                  <w:szCs w:val="21"/>
                </w:rPr>
                <w:delText>以上</w:delText>
              </w:r>
            </w:del>
          </w:p>
        </w:tc>
      </w:tr>
    </w:tbl>
    <w:p>
      <w:pPr>
        <w:pStyle w:val="11"/>
        <w:tabs>
          <w:tab w:val="left" w:pos="312"/>
        </w:tabs>
        <w:adjustRightInd w:val="0"/>
        <w:spacing w:line="360" w:lineRule="auto"/>
        <w:ind w:firstLine="0" w:firstLineChars="0"/>
        <w:rPr>
          <w:del w:id="203" w:author="孟尚儒" w:date="2019-11-20T15:58:40Z"/>
          <w:sz w:val="24"/>
        </w:rPr>
      </w:pPr>
    </w:p>
    <w:p>
      <w:pPr>
        <w:pStyle w:val="11"/>
        <w:numPr>
          <w:ilvl w:val="0"/>
          <w:numId w:val="0"/>
        </w:numPr>
        <w:tabs>
          <w:tab w:val="left" w:pos="312"/>
        </w:tabs>
        <w:adjustRightInd w:val="0"/>
        <w:spacing w:beforeLines="50" w:line="360" w:lineRule="auto"/>
        <w:ind w:left="0" w:firstLine="0" w:firstLineChars="0"/>
        <w:rPr>
          <w:del w:id="204" w:author="孟尚儒" w:date="2019-11-20T15:58:40Z"/>
          <w:sz w:val="24"/>
        </w:rPr>
      </w:pPr>
      <w:ins w:id="205" w:author="DELL" w:date="2019-09-09T15:38:00Z">
        <w:del w:id="206" w:author="孟尚儒" w:date="2019-11-20T15:58:40Z">
          <w:r>
            <w:rPr>
              <w:rFonts w:hint="eastAsia"/>
              <w:sz w:val="24"/>
            </w:rPr>
            <w:delText>（1）</w:delText>
          </w:r>
        </w:del>
      </w:ins>
      <w:del w:id="207" w:author="孟尚儒" w:date="2019-11-20T15:58:40Z">
        <w:r>
          <w:rPr>
            <w:sz w:val="24"/>
          </w:rPr>
          <w:delText>当所有评审结论均为</w:delText>
        </w:r>
      </w:del>
      <w:del w:id="208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209" w:author="孟尚儒" w:date="2019-11-20T15:58:40Z">
        <w:r>
          <w:rPr>
            <w:kern w:val="0"/>
            <w:sz w:val="24"/>
          </w:rPr>
          <w:delText>A</w:delText>
        </w:r>
      </w:del>
      <w:del w:id="210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211" w:author="孟尚儒" w:date="2019-11-20T15:58:40Z">
        <w:r>
          <w:rPr>
            <w:rFonts w:hAnsi="宋体"/>
            <w:kern w:val="0"/>
            <w:sz w:val="24"/>
          </w:rPr>
          <w:delText>或</w:delText>
        </w:r>
      </w:del>
      <w:del w:id="212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213" w:author="孟尚儒" w:date="2019-11-20T15:58:40Z">
        <w:r>
          <w:rPr>
            <w:kern w:val="0"/>
            <w:sz w:val="24"/>
          </w:rPr>
          <w:delText>B</w:delText>
        </w:r>
      </w:del>
      <w:del w:id="214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215" w:author="孟尚儒" w:date="2019-11-20T15:58:40Z">
        <w:r>
          <w:rPr>
            <w:sz w:val="24"/>
          </w:rPr>
          <w:delText>，申请人按评审意见认真修改论文，填写</w:delText>
        </w:r>
      </w:del>
      <w:del w:id="216" w:author="孟尚儒" w:date="2019-11-20T15:58:40Z">
        <w:r>
          <w:rPr>
            <w:rFonts w:hint="eastAsia"/>
            <w:sz w:val="24"/>
          </w:rPr>
          <w:delText>“</w:delText>
        </w:r>
      </w:del>
      <w:del w:id="217" w:author="孟尚儒" w:date="2019-11-20T15:58:40Z">
        <w:r>
          <w:rPr>
            <w:sz w:val="24"/>
          </w:rPr>
          <w:delText>学位论文修改报告书</w:delText>
        </w:r>
      </w:del>
      <w:del w:id="218" w:author="孟尚儒" w:date="2019-11-20T15:58:40Z">
        <w:r>
          <w:rPr>
            <w:rFonts w:hint="eastAsia"/>
            <w:sz w:val="24"/>
          </w:rPr>
          <w:delText>”</w:delText>
        </w:r>
      </w:del>
      <w:del w:id="219" w:author="孟尚儒" w:date="2019-11-20T15:58:40Z">
        <w:r>
          <w:rPr>
            <w:sz w:val="24"/>
          </w:rPr>
          <w:delText>（附件 4），经导师签字同意后，直接申请并</w:delText>
        </w:r>
      </w:del>
      <w:del w:id="220" w:author="孟尚儒" w:date="2019-11-20T15:58:40Z">
        <w:r>
          <w:rPr>
            <w:rFonts w:hAnsi="宋体"/>
            <w:kern w:val="0"/>
            <w:sz w:val="24"/>
          </w:rPr>
          <w:delText>组织</w:delText>
        </w:r>
      </w:del>
      <w:del w:id="221" w:author="孟尚儒" w:date="2019-11-20T15:58:40Z">
        <w:r>
          <w:rPr>
            <w:sz w:val="24"/>
          </w:rPr>
          <w:delText>答辩。</w:delText>
        </w:r>
      </w:del>
    </w:p>
    <w:p>
      <w:pPr>
        <w:pStyle w:val="11"/>
        <w:numPr>
          <w:ilvl w:val="0"/>
          <w:numId w:val="0"/>
        </w:numPr>
        <w:tabs>
          <w:tab w:val="left" w:pos="312"/>
        </w:tabs>
        <w:adjustRightInd w:val="0"/>
        <w:spacing w:line="360" w:lineRule="auto"/>
        <w:ind w:left="0" w:firstLine="0" w:firstLineChars="0"/>
        <w:rPr>
          <w:del w:id="222" w:author="孟尚儒" w:date="2019-11-20T15:58:40Z"/>
          <w:sz w:val="24"/>
        </w:rPr>
      </w:pPr>
      <w:ins w:id="223" w:author="DELL" w:date="2019-09-09T15:38:00Z">
        <w:del w:id="224" w:author="孟尚儒" w:date="2019-11-20T15:58:40Z">
          <w:r>
            <w:rPr>
              <w:rFonts w:hint="eastAsia"/>
              <w:color w:val="000000" w:themeColor="text1"/>
              <w:sz w:val="24"/>
            </w:rPr>
            <w:delText>（2）</w:delText>
          </w:r>
        </w:del>
      </w:ins>
      <w:del w:id="225" w:author="孟尚儒" w:date="2019-11-20T15:58:40Z">
        <w:r>
          <w:rPr>
            <w:rFonts w:hint="eastAsia"/>
            <w:color w:val="000000" w:themeColor="text1"/>
            <w:sz w:val="24"/>
          </w:rPr>
          <w:delText>当评审结论有“</w:delText>
        </w:r>
      </w:del>
      <w:del w:id="226" w:author="孟尚儒" w:date="2019-11-20T15:58:40Z">
        <w:r>
          <w:rPr>
            <w:color w:val="000000" w:themeColor="text1"/>
            <w:sz w:val="24"/>
          </w:rPr>
          <w:delText>C</w:delText>
        </w:r>
      </w:del>
      <w:del w:id="227" w:author="孟尚儒" w:date="2019-11-20T15:58:40Z">
        <w:r>
          <w:rPr>
            <w:rFonts w:hint="eastAsia"/>
            <w:color w:val="000000" w:themeColor="text1"/>
            <w:sz w:val="24"/>
          </w:rPr>
          <w:delText>”时，申请人按照评审意见认真修改论文，并填写“学位论文修改报告书”（附件</w:delText>
        </w:r>
      </w:del>
      <w:del w:id="228" w:author="孟尚儒" w:date="2019-11-20T15:58:40Z">
        <w:r>
          <w:rPr>
            <w:color w:val="000000" w:themeColor="text1"/>
            <w:sz w:val="24"/>
          </w:rPr>
          <w:delText xml:space="preserve"> 4</w:delText>
        </w:r>
      </w:del>
      <w:del w:id="229" w:author="孟尚儒" w:date="2019-11-20T15:58:40Z">
        <w:r>
          <w:rPr>
            <w:rFonts w:hint="eastAsia"/>
            <w:color w:val="000000" w:themeColor="text1"/>
            <w:sz w:val="24"/>
          </w:rPr>
          <w:delText>）、</w:delText>
        </w:r>
      </w:del>
      <w:del w:id="230" w:author="孟尚儒" w:date="2019-11-20T15:58:40Z">
        <w:r>
          <w:rPr>
            <w:rFonts w:hAnsi="宋体"/>
            <w:color w:val="000000" w:themeColor="text1"/>
            <w:kern w:val="0"/>
            <w:sz w:val="24"/>
          </w:rPr>
          <w:delText>《粉末冶金研究院博士研究生学位论文重审申请表》（附件</w:delText>
        </w:r>
      </w:del>
      <w:del w:id="231" w:author="孟尚儒" w:date="2019-11-20T15:58:40Z">
        <w:r>
          <w:rPr>
            <w:color w:val="000000" w:themeColor="text1"/>
            <w:kern w:val="0"/>
            <w:sz w:val="24"/>
          </w:rPr>
          <w:delText>6</w:delText>
        </w:r>
      </w:del>
      <w:del w:id="232" w:author="孟尚儒" w:date="2019-11-20T15:58:40Z">
        <w:r>
          <w:rPr>
            <w:rFonts w:hAnsi="宋体"/>
            <w:color w:val="000000" w:themeColor="text1"/>
            <w:kern w:val="0"/>
            <w:sz w:val="24"/>
          </w:rPr>
          <w:delText>）和《</w:delText>
        </w:r>
      </w:del>
      <w:del w:id="233" w:author="孟尚儒" w:date="2019-11-20T15:58:40Z">
        <w:r>
          <w:rPr>
            <w:rFonts w:hint="eastAsia"/>
            <w:color w:val="000000" w:themeColor="text1"/>
            <w:sz w:val="24"/>
          </w:rPr>
          <w:delText>粉末冶金研究院博士研究生学位论文重审意见表</w:delText>
        </w:r>
      </w:del>
      <w:del w:id="234" w:author="孟尚儒" w:date="2019-11-20T15:58:40Z">
        <w:r>
          <w:rPr>
            <w:rFonts w:hAnsi="宋体"/>
            <w:color w:val="000000" w:themeColor="text1"/>
            <w:kern w:val="0"/>
            <w:sz w:val="24"/>
          </w:rPr>
          <w:delText>》（附件</w:delText>
        </w:r>
      </w:del>
      <w:del w:id="235" w:author="孟尚儒" w:date="2019-11-20T15:58:40Z">
        <w:r>
          <w:rPr>
            <w:color w:val="000000" w:themeColor="text1"/>
            <w:kern w:val="0"/>
            <w:sz w:val="24"/>
          </w:rPr>
          <w:delText>7</w:delText>
        </w:r>
      </w:del>
      <w:del w:id="236" w:author="孟尚儒" w:date="2019-11-20T15:58:40Z">
        <w:r>
          <w:rPr>
            <w:rFonts w:hAnsi="宋体"/>
            <w:color w:val="000000" w:themeColor="text1"/>
            <w:kern w:val="0"/>
            <w:sz w:val="24"/>
          </w:rPr>
          <w:delText>）</w:delText>
        </w:r>
      </w:del>
      <w:del w:id="237" w:author="孟尚儒" w:date="2019-11-20T15:58:40Z">
        <w:r>
          <w:rPr>
            <w:rFonts w:hint="eastAsia"/>
            <w:color w:val="000000" w:themeColor="text1"/>
            <w:sz w:val="24"/>
          </w:rPr>
          <w:delText>，经导师签字同意，由学位评定分委员会组织</w:delText>
        </w:r>
      </w:del>
      <w:del w:id="238" w:author="孟尚儒" w:date="2019-11-20T15:58:40Z">
        <w:r>
          <w:rPr>
            <w:color w:val="000000" w:themeColor="text1"/>
            <w:sz w:val="24"/>
          </w:rPr>
          <w:delText>2</w:delText>
        </w:r>
      </w:del>
      <w:del w:id="239" w:author="孟尚儒" w:date="2019-11-20T15:58:40Z">
        <w:r>
          <w:rPr>
            <w:rFonts w:hint="eastAsia"/>
            <w:color w:val="000000" w:themeColor="text1"/>
            <w:sz w:val="24"/>
          </w:rPr>
          <w:delText>名同行专家（导师除外）进行评审。</w:delText>
        </w:r>
      </w:del>
      <w:del w:id="240" w:author="孟尚儒" w:date="2019-11-20T15:58:40Z">
        <w:r>
          <w:rPr>
            <w:rFonts w:hAnsi="宋体"/>
            <w:color w:val="000000" w:themeColor="text1"/>
            <w:kern w:val="0"/>
            <w:sz w:val="24"/>
          </w:rPr>
          <w:delText>重审专家评阅意见处理方式如表</w:delText>
        </w:r>
      </w:del>
      <w:del w:id="241" w:author="孟尚儒" w:date="2019-11-20T15:58:40Z">
        <w:r>
          <w:rPr>
            <w:color w:val="000000" w:themeColor="text1"/>
            <w:kern w:val="0"/>
            <w:sz w:val="24"/>
          </w:rPr>
          <w:delText>2</w:delText>
        </w:r>
      </w:del>
      <w:del w:id="242" w:author="孟尚儒" w:date="2019-11-20T15:58:40Z">
        <w:r>
          <w:rPr>
            <w:rFonts w:hAnsi="宋体"/>
            <w:color w:val="000000" w:themeColor="text1"/>
            <w:kern w:val="0"/>
            <w:sz w:val="24"/>
          </w:rPr>
          <w:delText>所示。</w:delText>
        </w:r>
      </w:del>
    </w:p>
    <w:p>
      <w:pPr>
        <w:spacing w:beforeLines="50" w:line="360" w:lineRule="auto"/>
        <w:jc w:val="center"/>
        <w:rPr>
          <w:del w:id="243" w:author="孟尚儒" w:date="2019-11-20T15:58:40Z"/>
          <w:sz w:val="24"/>
        </w:rPr>
      </w:pPr>
      <w:del w:id="244" w:author="孟尚儒" w:date="2019-11-20T15:58:40Z">
        <w:r>
          <w:rPr>
            <w:sz w:val="24"/>
          </w:rPr>
          <w:delText>表2</w:delText>
        </w:r>
      </w:del>
      <w:ins w:id="245" w:author="DELL" w:date="2019-09-09T15:38:00Z">
        <w:del w:id="246" w:author="孟尚儒" w:date="2019-11-20T15:58:40Z">
          <w:r>
            <w:rPr>
              <w:rFonts w:hint="eastAsia"/>
              <w:sz w:val="24"/>
            </w:rPr>
            <w:delText xml:space="preserve">  </w:delText>
          </w:r>
        </w:del>
      </w:ins>
      <w:del w:id="247" w:author="孟尚儒" w:date="2019-11-20T15:58:40Z">
        <w:r>
          <w:rPr>
            <w:sz w:val="24"/>
          </w:rPr>
          <w:delText>专</w:delText>
        </w:r>
      </w:del>
      <w:del w:id="248" w:author="孟尚儒" w:date="2019-11-20T15:58:40Z">
        <w:r>
          <w:rPr>
            <w:rFonts w:hAnsi="宋体"/>
            <w:kern w:val="0"/>
            <w:sz w:val="24"/>
          </w:rPr>
          <w:delText>重审专家评阅意见的</w:delText>
        </w:r>
      </w:del>
      <w:del w:id="249" w:author="孟尚儒" w:date="2019-11-20T15:58:40Z">
        <w:r>
          <w:rPr>
            <w:sz w:val="24"/>
          </w:rPr>
          <w:delText>处理</w:delText>
        </w:r>
      </w:del>
    </w:p>
    <w:tbl>
      <w:tblPr>
        <w:tblStyle w:val="6"/>
        <w:tblW w:w="82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6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50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251" w:author="孟尚儒" w:date="2019-11-20T15:58:40Z"/>
                <w:szCs w:val="21"/>
              </w:rPr>
            </w:pPr>
            <w:del w:id="252" w:author="孟尚儒" w:date="2019-11-20T15:58:40Z">
              <w:r>
                <w:rPr>
                  <w:szCs w:val="21"/>
                </w:rPr>
                <w:delText>序号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253" w:author="孟尚儒" w:date="2019-11-20T15:58:40Z"/>
                <w:szCs w:val="21"/>
              </w:rPr>
            </w:pPr>
            <w:del w:id="254" w:author="孟尚儒" w:date="2019-11-20T15:58:40Z">
              <w:r>
                <w:rPr>
                  <w:szCs w:val="21"/>
                </w:rPr>
                <w:delText>评审结论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255" w:author="孟尚儒" w:date="2019-11-20T15:58:40Z"/>
                <w:szCs w:val="21"/>
              </w:rPr>
            </w:pPr>
            <w:del w:id="256" w:author="孟尚儒" w:date="2019-11-20T15:58:40Z">
              <w:r>
                <w:rPr>
                  <w:szCs w:val="21"/>
                </w:rPr>
                <w:delText>评审意见结果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57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258" w:author="孟尚儒" w:date="2019-11-20T15:58:40Z"/>
                <w:szCs w:val="21"/>
              </w:rPr>
            </w:pPr>
            <w:del w:id="259" w:author="孟尚儒" w:date="2019-11-20T15:58:40Z">
              <w:r>
                <w:rPr>
                  <w:szCs w:val="21"/>
                </w:rPr>
                <w:delText>1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260" w:author="孟尚儒" w:date="2019-11-20T15:58:40Z"/>
                <w:szCs w:val="21"/>
              </w:rPr>
            </w:pPr>
            <w:del w:id="261" w:author="孟尚儒" w:date="2019-11-20T15:58:40Z">
              <w:r>
                <w:rPr>
                  <w:szCs w:val="21"/>
                </w:rPr>
                <w:delText>直接答辩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262" w:author="孟尚儒" w:date="2019-11-20T15:58:40Z"/>
                <w:szCs w:val="21"/>
              </w:rPr>
            </w:pPr>
            <w:del w:id="263" w:author="孟尚儒" w:date="2019-11-20T15:58:40Z">
              <w:r>
                <w:rPr>
                  <w:rFonts w:hAnsi="宋体"/>
                  <w:kern w:val="0"/>
                  <w:szCs w:val="21"/>
                </w:rPr>
                <w:delText>同意答辩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64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265" w:author="孟尚儒" w:date="2019-11-20T15:58:40Z"/>
                <w:szCs w:val="21"/>
              </w:rPr>
            </w:pPr>
            <w:del w:id="266" w:author="孟尚儒" w:date="2019-11-20T15:58:40Z">
              <w:r>
                <w:rPr>
                  <w:szCs w:val="21"/>
                </w:rPr>
                <w:delText>2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267" w:author="孟尚儒" w:date="2019-11-20T15:58:40Z"/>
                <w:szCs w:val="21"/>
              </w:rPr>
            </w:pPr>
            <w:del w:id="268" w:author="孟尚儒" w:date="2019-11-20T15:58:40Z">
              <w:r>
                <w:rPr>
                  <w:szCs w:val="21"/>
                </w:rPr>
                <w:delText>学位分委员会审核答辩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269" w:author="孟尚儒" w:date="2019-11-20T15:58:40Z"/>
                <w:kern w:val="0"/>
                <w:szCs w:val="21"/>
              </w:rPr>
            </w:pPr>
            <w:del w:id="270" w:author="孟尚儒" w:date="2019-11-20T15:58:40Z">
              <w:r>
                <w:rPr>
                  <w:rFonts w:hAnsi="宋体"/>
                  <w:kern w:val="0"/>
                  <w:szCs w:val="21"/>
                </w:rPr>
                <w:delText>修改论文后答辩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71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272" w:author="孟尚儒" w:date="2019-11-20T15:58:40Z"/>
                <w:szCs w:val="21"/>
              </w:rPr>
            </w:pPr>
            <w:del w:id="273" w:author="孟尚儒" w:date="2019-11-20T15:58:40Z">
              <w:r>
                <w:rPr>
                  <w:szCs w:val="21"/>
                </w:rPr>
                <w:delText>3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274" w:author="孟尚儒" w:date="2019-11-20T15:58:40Z"/>
                <w:szCs w:val="21"/>
              </w:rPr>
            </w:pPr>
            <w:del w:id="275" w:author="孟尚儒" w:date="2019-11-20T15:58:40Z">
              <w:r>
                <w:rPr>
                  <w:szCs w:val="21"/>
                </w:rPr>
                <w:delText>修改半年后</w:delText>
              </w:r>
            </w:del>
            <w:del w:id="276" w:author="孟尚儒" w:date="2019-11-20T15:58:40Z">
              <w:r>
                <w:rPr>
                  <w:rFonts w:hint="eastAsia"/>
                  <w:szCs w:val="21"/>
                </w:rPr>
                <w:delText>送学位分委员会重</w:delText>
              </w:r>
            </w:del>
            <w:del w:id="277" w:author="孟尚儒" w:date="2019-11-20T15:58:40Z">
              <w:r>
                <w:rPr>
                  <w:szCs w:val="21"/>
                </w:rPr>
                <w:delText>审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278" w:author="孟尚儒" w:date="2019-11-20T15:58:40Z"/>
                <w:szCs w:val="21"/>
              </w:rPr>
            </w:pPr>
            <w:del w:id="279" w:author="孟尚儒" w:date="2019-11-20T15:58:40Z">
              <w:r>
                <w:rPr>
                  <w:rFonts w:hAnsi="宋体"/>
                  <w:kern w:val="0"/>
                  <w:szCs w:val="21"/>
                </w:rPr>
                <w:delText>不同意答辩</w:delText>
              </w:r>
            </w:del>
          </w:p>
        </w:tc>
      </w:tr>
    </w:tbl>
    <w:p>
      <w:pPr>
        <w:tabs>
          <w:tab w:val="left" w:pos="312"/>
        </w:tabs>
        <w:spacing w:beforeLines="50" w:line="360" w:lineRule="auto"/>
        <w:ind w:firstLine="480" w:firstLineChars="200"/>
        <w:rPr>
          <w:del w:id="280" w:author="孟尚儒" w:date="2019-11-20T15:58:40Z"/>
          <w:kern w:val="0"/>
          <w:sz w:val="24"/>
        </w:rPr>
      </w:pPr>
      <w:del w:id="281" w:author="孟尚儒" w:date="2019-11-20T15:58:40Z">
        <w:r>
          <w:rPr>
            <w:sz w:val="24"/>
          </w:rPr>
          <w:delText>当</w:delText>
        </w:r>
      </w:del>
      <w:del w:id="282" w:author="孟尚儒" w:date="2019-11-20T15:58:40Z">
        <w:r>
          <w:rPr>
            <w:kern w:val="0"/>
            <w:sz w:val="24"/>
          </w:rPr>
          <w:delText>2份评审意见结</w:delText>
        </w:r>
      </w:del>
      <w:del w:id="283" w:author="孟尚儒" w:date="2019-11-20T15:58:40Z">
        <w:r>
          <w:rPr>
            <w:rFonts w:hint="eastAsia"/>
            <w:kern w:val="0"/>
            <w:sz w:val="24"/>
          </w:rPr>
          <w:delText>果</w:delText>
        </w:r>
      </w:del>
      <w:del w:id="284" w:author="孟尚儒" w:date="2019-11-20T15:58:40Z">
        <w:r>
          <w:rPr>
            <w:kern w:val="0"/>
            <w:sz w:val="24"/>
          </w:rPr>
          <w:delText>均为</w:delText>
        </w:r>
      </w:del>
      <w:del w:id="285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286" w:author="孟尚儒" w:date="2019-11-20T15:58:40Z">
        <w:r>
          <w:rPr>
            <w:kern w:val="0"/>
            <w:sz w:val="24"/>
          </w:rPr>
          <w:delText>同意答辩或修改论文后答辩</w:delText>
        </w:r>
      </w:del>
      <w:del w:id="287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288" w:author="孟尚儒" w:date="2019-11-20T15:58:40Z">
        <w:r>
          <w:rPr>
            <w:kern w:val="0"/>
            <w:sz w:val="24"/>
          </w:rPr>
          <w:delText>的论文，研究生根据评审意见进行论文修改，填写并提交《</w:delText>
        </w:r>
      </w:del>
      <w:del w:id="289" w:author="孟尚儒" w:date="2019-11-20T15:58:40Z">
        <w:r>
          <w:rPr>
            <w:sz w:val="24"/>
          </w:rPr>
          <w:delText>粉末冶金研究院博士研究生学位论文重审后修改情况表</w:delText>
        </w:r>
      </w:del>
      <w:del w:id="290" w:author="孟尚儒" w:date="2019-11-20T15:58:40Z">
        <w:r>
          <w:rPr>
            <w:kern w:val="0"/>
            <w:sz w:val="24"/>
          </w:rPr>
          <w:delText>》（附件8）后，导师审核签字</w:delText>
        </w:r>
      </w:del>
      <w:del w:id="291" w:author="孟尚儒" w:date="2019-11-20T15:58:40Z">
        <w:r>
          <w:rPr>
            <w:rFonts w:hint="eastAsia"/>
            <w:kern w:val="0"/>
            <w:sz w:val="24"/>
          </w:rPr>
          <w:delText>，经学位分委员会审核</w:delText>
        </w:r>
      </w:del>
      <w:del w:id="292" w:author="孟尚儒" w:date="2019-11-20T15:58:40Z">
        <w:r>
          <w:rPr>
            <w:kern w:val="0"/>
            <w:sz w:val="24"/>
          </w:rPr>
          <w:delText>后方可组织答辩。</w:delText>
        </w:r>
      </w:del>
    </w:p>
    <w:p>
      <w:pPr>
        <w:spacing w:line="360" w:lineRule="auto"/>
        <w:ind w:firstLine="393" w:firstLineChars="164"/>
        <w:rPr>
          <w:del w:id="293" w:author="孟尚儒" w:date="2019-11-20T15:58:40Z"/>
          <w:color w:val="000000" w:themeColor="text1"/>
          <w:kern w:val="0"/>
        </w:rPr>
      </w:pPr>
      <w:del w:id="294" w:author="孟尚儒" w:date="2019-11-20T15:58:40Z">
        <w:r>
          <w:rPr>
            <w:kern w:val="0"/>
            <w:sz w:val="24"/>
          </w:rPr>
          <w:delText>如有1份评审意见结</w:delText>
        </w:r>
      </w:del>
      <w:del w:id="295" w:author="孟尚儒" w:date="2019-11-20T15:58:40Z">
        <w:r>
          <w:rPr>
            <w:rFonts w:hint="eastAsia"/>
            <w:kern w:val="0"/>
            <w:sz w:val="24"/>
          </w:rPr>
          <w:delText>果“</w:delText>
        </w:r>
      </w:del>
      <w:del w:id="296" w:author="孟尚儒" w:date="2019-11-20T15:58:40Z">
        <w:r>
          <w:rPr>
            <w:kern w:val="0"/>
            <w:sz w:val="24"/>
          </w:rPr>
          <w:delText>不同意答辩</w:delText>
        </w:r>
      </w:del>
      <w:del w:id="297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298" w:author="孟尚儒" w:date="2019-11-20T15:58:40Z">
        <w:r>
          <w:rPr>
            <w:kern w:val="0"/>
            <w:sz w:val="24"/>
          </w:rPr>
          <w:delText>，须再送2位专家进行复审，2位复审专家中有1 位以上（含1位）专家认为</w:delText>
        </w:r>
      </w:del>
      <w:del w:id="299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300" w:author="孟尚儒" w:date="2019-11-20T15:58:40Z">
        <w:r>
          <w:rPr>
            <w:kern w:val="0"/>
            <w:sz w:val="24"/>
          </w:rPr>
          <w:delText>不同意答辩</w:delText>
        </w:r>
      </w:del>
      <w:del w:id="301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302" w:author="孟尚儒" w:date="2019-11-20T15:58:40Z">
        <w:r>
          <w:rPr>
            <w:kern w:val="0"/>
            <w:sz w:val="24"/>
          </w:rPr>
          <w:delText>时，原则上不予组织答辩，半年后院内重新送审论文。</w:delText>
        </w:r>
      </w:del>
      <w:del w:id="303" w:author="孟尚儒" w:date="2019-11-20T15:58:40Z">
        <w:r>
          <w:rPr>
            <w:sz w:val="24"/>
          </w:rPr>
          <w:delText>申请人学位论文的修改限定在最长学习年限内。</w:delText>
        </w:r>
      </w:del>
    </w:p>
    <w:p>
      <w:pPr>
        <w:spacing w:line="360" w:lineRule="auto"/>
        <w:ind w:firstLine="344" w:firstLineChars="164"/>
        <w:rPr>
          <w:del w:id="304" w:author="孟尚儒" w:date="2019-11-20T15:58:40Z"/>
          <w:kern w:val="0"/>
        </w:rPr>
      </w:pPr>
    </w:p>
    <w:p>
      <w:pPr>
        <w:autoSpaceDE w:val="0"/>
        <w:autoSpaceDN w:val="0"/>
        <w:adjustRightInd w:val="0"/>
        <w:spacing w:before="156" w:beforeLines="-2147483648" w:line="360" w:lineRule="auto"/>
        <w:jc w:val="left"/>
        <w:rPr>
          <w:del w:id="305" w:author="孟尚儒" w:date="2019-11-20T15:58:40Z"/>
          <w:kern w:val="2"/>
          <w:sz w:val="24"/>
        </w:rPr>
      </w:pPr>
      <w:del w:id="306" w:author="孟尚儒" w:date="2019-11-20T15:58:40Z">
        <w:r>
          <w:rPr>
            <w:rFonts w:hint="eastAsia" w:hAnsi="Times New Roman"/>
            <w:kern w:val="2"/>
            <w:sz w:val="24"/>
          </w:rPr>
          <w:delText>七、专家评阅意见有“</w:delText>
        </w:r>
      </w:del>
      <w:del w:id="307" w:author="孟尚儒" w:date="2019-11-20T15:58:40Z">
        <w:r>
          <w:rPr>
            <w:kern w:val="2"/>
            <w:sz w:val="24"/>
          </w:rPr>
          <w:delText>D</w:delText>
        </w:r>
      </w:del>
      <w:del w:id="308" w:author="孟尚儒" w:date="2019-11-20T15:58:40Z">
        <w:r>
          <w:rPr>
            <w:rFonts w:hint="eastAsia"/>
            <w:kern w:val="2"/>
            <w:sz w:val="24"/>
          </w:rPr>
          <w:delText>”或“</w:delText>
        </w:r>
      </w:del>
      <w:del w:id="309" w:author="孟尚儒" w:date="2019-11-20T15:58:40Z">
        <w:r>
          <w:rPr>
            <w:kern w:val="2"/>
            <w:sz w:val="24"/>
          </w:rPr>
          <w:delText>E</w:delText>
        </w:r>
      </w:del>
      <w:del w:id="310" w:author="孟尚儒" w:date="2019-11-20T15:58:40Z">
        <w:r>
          <w:rPr>
            <w:rFonts w:hint="eastAsia"/>
            <w:kern w:val="2"/>
            <w:sz w:val="24"/>
          </w:rPr>
          <w:delText>”的处理</w:delText>
        </w:r>
      </w:del>
    </w:p>
    <w:p>
      <w:pPr>
        <w:autoSpaceDE w:val="0"/>
        <w:autoSpaceDN w:val="0"/>
        <w:adjustRightInd w:val="0"/>
        <w:spacing w:beforeLines="50" w:line="360" w:lineRule="auto"/>
        <w:jc w:val="left"/>
        <w:rPr>
          <w:del w:id="311" w:author="孟尚儒" w:date="2019-11-20T15:58:40Z"/>
          <w:kern w:val="0"/>
          <w:sz w:val="24"/>
        </w:rPr>
      </w:pPr>
      <w:del w:id="312" w:author="孟尚儒" w:date="2019-11-20T15:58:40Z">
        <w:r>
          <w:rPr>
            <w:kern w:val="0"/>
            <w:sz w:val="24"/>
          </w:rPr>
          <w:delText>1.</w:delText>
        </w:r>
      </w:del>
      <w:del w:id="313" w:author="孟尚儒" w:date="2019-11-20T15:58:40Z">
        <w:r>
          <w:rPr>
            <w:rFonts w:hint="eastAsia" w:hAnsi="宋体"/>
            <w:kern w:val="0"/>
            <w:sz w:val="24"/>
          </w:rPr>
          <w:delText>专家评阅意见有</w:delText>
        </w:r>
      </w:del>
      <w:del w:id="314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315" w:author="孟尚儒" w:date="2019-11-20T15:58:40Z">
        <w:r>
          <w:rPr>
            <w:kern w:val="0"/>
            <w:sz w:val="24"/>
          </w:rPr>
          <w:delText>D</w:delText>
        </w:r>
      </w:del>
      <w:del w:id="316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317" w:author="孟尚儒" w:date="2019-11-20T15:58:40Z">
        <w:r>
          <w:rPr>
            <w:rFonts w:hAnsi="宋体"/>
            <w:kern w:val="0"/>
            <w:sz w:val="24"/>
          </w:rPr>
          <w:delText>或</w:delText>
        </w:r>
      </w:del>
      <w:del w:id="318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319" w:author="孟尚儒" w:date="2019-11-20T15:58:40Z">
        <w:r>
          <w:rPr>
            <w:kern w:val="0"/>
            <w:sz w:val="24"/>
          </w:rPr>
          <w:delText>E</w:delText>
        </w:r>
      </w:del>
      <w:del w:id="320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321" w:author="孟尚儒" w:date="2019-11-20T15:58:40Z">
        <w:r>
          <w:rPr>
            <w:rFonts w:hint="eastAsia" w:hAnsi="宋体"/>
            <w:kern w:val="0"/>
            <w:sz w:val="24"/>
          </w:rPr>
          <w:delText>的处理方式如表</w:delText>
        </w:r>
      </w:del>
      <w:del w:id="322" w:author="孟尚儒" w:date="2019-11-20T15:58:40Z">
        <w:r>
          <w:rPr>
            <w:rFonts w:hint="eastAsia"/>
            <w:kern w:val="0"/>
            <w:sz w:val="24"/>
          </w:rPr>
          <w:delText>3</w:delText>
        </w:r>
      </w:del>
      <w:del w:id="323" w:author="孟尚儒" w:date="2019-11-20T15:58:40Z">
        <w:r>
          <w:rPr>
            <w:rFonts w:hint="eastAsia" w:hAnsi="宋体"/>
            <w:kern w:val="0"/>
            <w:sz w:val="24"/>
          </w:rPr>
          <w:delText>所示。</w:delText>
        </w:r>
      </w:del>
    </w:p>
    <w:p>
      <w:pPr>
        <w:spacing w:beforeLines="50" w:line="360" w:lineRule="auto"/>
        <w:jc w:val="center"/>
        <w:rPr>
          <w:del w:id="324" w:author="孟尚儒" w:date="2019-11-20T15:58:40Z"/>
          <w:kern w:val="0"/>
          <w:sz w:val="24"/>
        </w:rPr>
      </w:pPr>
      <w:del w:id="325" w:author="孟尚儒" w:date="2019-11-20T15:58:40Z">
        <w:r>
          <w:rPr>
            <w:rFonts w:hint="eastAsia"/>
            <w:sz w:val="24"/>
          </w:rPr>
          <w:delText>表3</w:delText>
        </w:r>
      </w:del>
      <w:ins w:id="326" w:author="DELL" w:date="2019-09-09T15:40:00Z">
        <w:del w:id="327" w:author="孟尚儒" w:date="2019-11-20T15:58:40Z">
          <w:r>
            <w:rPr>
              <w:rFonts w:hint="eastAsia"/>
              <w:sz w:val="24"/>
            </w:rPr>
            <w:delText xml:space="preserve">  </w:delText>
          </w:r>
        </w:del>
      </w:ins>
      <w:del w:id="328" w:author="孟尚儒" w:date="2019-11-20T15:58:40Z">
        <w:r>
          <w:rPr>
            <w:rFonts w:hint="eastAsia"/>
            <w:sz w:val="24"/>
          </w:rPr>
          <w:delText>专家评阅意见</w:delText>
        </w:r>
      </w:del>
      <w:del w:id="329" w:author="孟尚儒" w:date="2019-11-20T15:58:40Z">
        <w:r>
          <w:rPr>
            <w:rFonts w:hint="eastAsia" w:hAnsi="宋体"/>
            <w:kern w:val="0"/>
            <w:sz w:val="24"/>
          </w:rPr>
          <w:delText>有</w:delText>
        </w:r>
      </w:del>
      <w:del w:id="330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331" w:author="孟尚儒" w:date="2019-11-20T15:58:40Z">
        <w:r>
          <w:rPr>
            <w:kern w:val="0"/>
            <w:sz w:val="24"/>
          </w:rPr>
          <w:delText>D</w:delText>
        </w:r>
      </w:del>
      <w:del w:id="332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333" w:author="孟尚儒" w:date="2019-11-20T15:58:40Z">
        <w:r>
          <w:rPr>
            <w:rFonts w:hAnsi="宋体"/>
            <w:kern w:val="0"/>
            <w:sz w:val="24"/>
          </w:rPr>
          <w:delText>或</w:delText>
        </w:r>
      </w:del>
      <w:del w:id="334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335" w:author="孟尚儒" w:date="2019-11-20T15:58:40Z">
        <w:r>
          <w:rPr>
            <w:kern w:val="0"/>
            <w:sz w:val="24"/>
          </w:rPr>
          <w:delText>E</w:delText>
        </w:r>
      </w:del>
      <w:del w:id="336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337" w:author="孟尚儒" w:date="2019-11-20T15:58:40Z">
        <w:r>
          <w:rPr>
            <w:rFonts w:hint="eastAsia" w:hAnsi="宋体"/>
            <w:kern w:val="0"/>
            <w:sz w:val="24"/>
          </w:rPr>
          <w:delText>的</w:delText>
        </w:r>
      </w:del>
      <w:del w:id="338" w:author="孟尚儒" w:date="2019-11-20T15:58:40Z">
        <w:r>
          <w:rPr>
            <w:rFonts w:hint="eastAsia"/>
            <w:sz w:val="24"/>
          </w:rPr>
          <w:delText>处理</w:delText>
        </w:r>
      </w:del>
    </w:p>
    <w:tbl>
      <w:tblPr>
        <w:tblStyle w:val="6"/>
        <w:tblW w:w="82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5"/>
        <w:gridCol w:w="1701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  <w:del w:id="339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340" w:author="孟尚儒" w:date="2019-11-20T15:58:40Z"/>
                <w:szCs w:val="21"/>
              </w:rPr>
            </w:pPr>
            <w:del w:id="341" w:author="孟尚儒" w:date="2019-11-20T15:58:40Z">
              <w:r>
                <w:rPr>
                  <w:rFonts w:hint="eastAsia"/>
                  <w:szCs w:val="21"/>
                </w:rPr>
                <w:delText>序号</w:delText>
              </w:r>
            </w:del>
          </w:p>
        </w:tc>
        <w:tc>
          <w:tcPr>
            <w:tcW w:w="3686" w:type="dxa"/>
            <w:gridSpan w:val="2"/>
          </w:tcPr>
          <w:p>
            <w:pPr>
              <w:spacing w:line="360" w:lineRule="auto"/>
              <w:jc w:val="center"/>
              <w:rPr>
                <w:del w:id="342" w:author="孟尚儒" w:date="2019-11-20T15:58:40Z"/>
                <w:szCs w:val="21"/>
              </w:rPr>
            </w:pPr>
            <w:del w:id="343" w:author="孟尚儒" w:date="2019-11-20T15:58:40Z">
              <w:r>
                <w:rPr>
                  <w:rFonts w:hint="eastAsia"/>
                  <w:szCs w:val="21"/>
                </w:rPr>
                <w:delText>评审结论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344" w:author="孟尚儒" w:date="2019-11-20T15:58:40Z"/>
                <w:szCs w:val="21"/>
              </w:rPr>
            </w:pPr>
            <w:del w:id="345" w:author="孟尚儒" w:date="2019-11-20T15:58:40Z">
              <w:r>
                <w:rPr>
                  <w:rFonts w:hint="eastAsia"/>
                  <w:szCs w:val="21"/>
                </w:rPr>
                <w:delText>评审意见结果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46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347" w:author="孟尚儒" w:date="2019-11-20T15:58:40Z"/>
                <w:szCs w:val="21"/>
              </w:rPr>
            </w:pPr>
            <w:del w:id="348" w:author="孟尚儒" w:date="2019-11-20T15:58:40Z">
              <w:r>
                <w:rPr>
                  <w:szCs w:val="21"/>
                </w:rPr>
                <w:delText>1</w:delText>
              </w:r>
            </w:del>
          </w:p>
        </w:tc>
        <w:tc>
          <w:tcPr>
            <w:tcW w:w="1985" w:type="dxa"/>
            <w:vMerge w:val="restart"/>
          </w:tcPr>
          <w:p>
            <w:pPr>
              <w:spacing w:line="360" w:lineRule="auto"/>
              <w:jc w:val="center"/>
              <w:rPr>
                <w:del w:id="349" w:author="孟尚儒" w:date="2019-11-20T15:58:40Z"/>
                <w:szCs w:val="21"/>
              </w:rPr>
            </w:pPr>
            <w:del w:id="350" w:author="孟尚儒" w:date="2019-11-20T15:58:40Z">
              <w:r>
                <w:rPr>
                  <w:rFonts w:hint="eastAsia"/>
                  <w:szCs w:val="21"/>
                </w:rPr>
                <w:delText>修改后重新送审</w:delText>
              </w:r>
            </w:del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del w:id="351" w:author="孟尚儒" w:date="2019-11-20T15:58:40Z"/>
                <w:szCs w:val="21"/>
              </w:rPr>
            </w:pPr>
            <w:del w:id="352" w:author="孟尚儒" w:date="2019-11-20T15:58:40Z">
              <w:r>
                <w:rPr>
                  <w:rFonts w:hint="eastAsia"/>
                  <w:szCs w:val="21"/>
                </w:rPr>
                <w:delText>修改</w:delText>
              </w:r>
            </w:del>
            <w:del w:id="353" w:author="孟尚儒" w:date="2019-11-20T15:58:40Z">
              <w:r>
                <w:rPr>
                  <w:szCs w:val="21"/>
                </w:rPr>
                <w:delText>3</w:delText>
              </w:r>
            </w:del>
            <w:del w:id="354" w:author="孟尚儒" w:date="2019-11-20T15:58:40Z">
              <w:r>
                <w:rPr>
                  <w:rFonts w:hint="eastAsia"/>
                  <w:szCs w:val="21"/>
                </w:rPr>
                <w:delText>个月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355" w:author="孟尚儒" w:date="2019-11-20T15:58:40Z"/>
                <w:szCs w:val="21"/>
              </w:rPr>
            </w:pPr>
            <w:del w:id="356" w:author="孟尚儒" w:date="2019-11-20T15:58:40Z">
              <w:r>
                <w:rPr>
                  <w:szCs w:val="21"/>
                </w:rPr>
                <w:delText>1</w:delText>
              </w:r>
            </w:del>
            <w:del w:id="357" w:author="孟尚儒" w:date="2019-11-20T15:58:40Z">
              <w:r>
                <w:rPr>
                  <w:rFonts w:hint="eastAsia"/>
                  <w:szCs w:val="21"/>
                </w:rPr>
                <w:delText>份为</w:delText>
              </w:r>
            </w:del>
            <w:del w:id="358" w:author="孟尚儒" w:date="2019-11-20T15:58:40Z">
              <w:r>
                <w:rPr>
                  <w:rFonts w:hint="eastAsia"/>
                  <w:kern w:val="0"/>
                  <w:szCs w:val="21"/>
                </w:rPr>
                <w:delText>“</w:delText>
              </w:r>
            </w:del>
            <w:del w:id="359" w:author="孟尚儒" w:date="2019-11-20T15:58:40Z">
              <w:r>
                <w:rPr>
                  <w:kern w:val="0"/>
                  <w:szCs w:val="21"/>
                </w:rPr>
                <w:delText>D</w:delText>
              </w:r>
            </w:del>
            <w:del w:id="360" w:author="孟尚儒" w:date="2019-11-20T15:58:40Z">
              <w:r>
                <w:rPr>
                  <w:rFonts w:hint="eastAsia"/>
                  <w:kern w:val="0"/>
                  <w:szCs w:val="21"/>
                </w:rPr>
                <w:delText>”</w:delText>
              </w:r>
            </w:del>
            <w:del w:id="361" w:author="孟尚儒" w:date="2019-11-20T15:58:40Z">
              <w:r>
                <w:rPr>
                  <w:rFonts w:hint="eastAsia"/>
                  <w:szCs w:val="21"/>
                </w:rPr>
                <w:delText>时（其余均为“</w:delText>
              </w:r>
            </w:del>
            <w:del w:id="362" w:author="孟尚儒" w:date="2019-11-20T15:58:40Z">
              <w:r>
                <w:rPr>
                  <w:szCs w:val="21"/>
                </w:rPr>
                <w:delText>A</w:delText>
              </w:r>
            </w:del>
            <w:del w:id="363" w:author="孟尚儒" w:date="2019-11-20T15:58:40Z">
              <w:r>
                <w:rPr>
                  <w:rFonts w:hint="eastAsia"/>
                  <w:szCs w:val="21"/>
                </w:rPr>
                <w:delText>”除外）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64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365" w:author="孟尚儒" w:date="2019-11-20T15:58:40Z"/>
                <w:szCs w:val="21"/>
              </w:rPr>
            </w:pPr>
            <w:del w:id="366" w:author="孟尚儒" w:date="2019-11-20T15:58:40Z">
              <w:r>
                <w:rPr>
                  <w:szCs w:val="21"/>
                </w:rPr>
                <w:delText>2</w:delText>
              </w:r>
            </w:del>
          </w:p>
        </w:tc>
        <w:tc>
          <w:tcPr>
            <w:tcW w:w="1985" w:type="dxa"/>
            <w:vMerge w:val="continue"/>
          </w:tcPr>
          <w:p>
            <w:pPr>
              <w:keepNext/>
              <w:keepLines/>
              <w:spacing w:before="340" w:after="330" w:line="360" w:lineRule="auto"/>
              <w:jc w:val="center"/>
              <w:rPr>
                <w:del w:id="367" w:author="孟尚儒" w:date="2019-11-20T15:58:40Z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del w:id="368" w:author="孟尚儒" w:date="2019-11-20T15:58:40Z"/>
                <w:szCs w:val="21"/>
              </w:rPr>
            </w:pPr>
            <w:del w:id="369" w:author="孟尚儒" w:date="2019-11-20T15:58:40Z">
              <w:r>
                <w:rPr>
                  <w:rFonts w:hint="eastAsia"/>
                  <w:szCs w:val="21"/>
                </w:rPr>
                <w:delText>修改半年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370" w:author="孟尚儒" w:date="2019-11-20T15:58:40Z"/>
                <w:szCs w:val="21"/>
              </w:rPr>
            </w:pPr>
            <w:del w:id="371" w:author="孟尚儒" w:date="2019-11-20T15:58:40Z">
              <w:r>
                <w:rPr>
                  <w:szCs w:val="21"/>
                </w:rPr>
                <w:delText>2</w:delText>
              </w:r>
            </w:del>
            <w:del w:id="372" w:author="孟尚儒" w:date="2019-11-20T15:58:40Z">
              <w:r>
                <w:rPr>
                  <w:rFonts w:hint="eastAsia"/>
                  <w:szCs w:val="21"/>
                </w:rPr>
                <w:delText>份为</w:delText>
              </w:r>
            </w:del>
            <w:del w:id="373" w:author="孟尚儒" w:date="2019-11-20T15:58:40Z">
              <w:r>
                <w:rPr>
                  <w:rFonts w:hint="eastAsia"/>
                  <w:kern w:val="0"/>
                  <w:szCs w:val="21"/>
                </w:rPr>
                <w:delText>“</w:delText>
              </w:r>
            </w:del>
            <w:del w:id="374" w:author="孟尚儒" w:date="2019-11-20T15:58:40Z">
              <w:r>
                <w:rPr>
                  <w:kern w:val="0"/>
                  <w:szCs w:val="21"/>
                </w:rPr>
                <w:delText>D</w:delText>
              </w:r>
            </w:del>
            <w:del w:id="375" w:author="孟尚儒" w:date="2019-11-20T15:58:40Z">
              <w:r>
                <w:rPr>
                  <w:rFonts w:hint="eastAsia"/>
                  <w:kern w:val="0"/>
                  <w:szCs w:val="21"/>
                </w:rPr>
                <w:delText>”</w:delText>
              </w:r>
            </w:del>
            <w:del w:id="376" w:author="孟尚儒" w:date="2019-11-20T15:58:40Z">
              <w:r>
                <w:rPr>
                  <w:rFonts w:hint="eastAsia"/>
                  <w:szCs w:val="21"/>
                </w:rPr>
                <w:delText>或</w:delText>
              </w:r>
            </w:del>
            <w:del w:id="377" w:author="孟尚儒" w:date="2019-11-20T15:58:40Z">
              <w:r>
                <w:rPr>
                  <w:szCs w:val="21"/>
                </w:rPr>
                <w:delText>1</w:delText>
              </w:r>
            </w:del>
            <w:del w:id="378" w:author="孟尚儒" w:date="2019-11-20T15:58:40Z">
              <w:r>
                <w:rPr>
                  <w:rFonts w:hint="eastAsia"/>
                  <w:szCs w:val="21"/>
                </w:rPr>
                <w:delText>份为</w:delText>
              </w:r>
            </w:del>
            <w:del w:id="379" w:author="孟尚儒" w:date="2019-11-20T15:58:40Z">
              <w:r>
                <w:rPr>
                  <w:rFonts w:hint="eastAsia"/>
                  <w:kern w:val="0"/>
                  <w:szCs w:val="21"/>
                </w:rPr>
                <w:delText>“</w:delText>
              </w:r>
            </w:del>
            <w:del w:id="380" w:author="孟尚儒" w:date="2019-11-20T15:58:40Z">
              <w:r>
                <w:rPr>
                  <w:kern w:val="0"/>
                  <w:szCs w:val="21"/>
                </w:rPr>
                <w:delText>E</w:delText>
              </w:r>
            </w:del>
            <w:del w:id="381" w:author="孟尚儒" w:date="2019-11-20T15:58:40Z">
              <w:r>
                <w:rPr>
                  <w:rFonts w:hint="eastAsia"/>
                  <w:kern w:val="0"/>
                  <w:szCs w:val="21"/>
                </w:rPr>
                <w:delText>”</w:delText>
              </w:r>
            </w:del>
            <w:del w:id="382" w:author="孟尚儒" w:date="2019-11-20T15:58:40Z">
              <w:r>
                <w:rPr>
                  <w:rFonts w:hint="eastAsia"/>
                  <w:szCs w:val="21"/>
                </w:rPr>
                <w:delText>时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83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384" w:author="孟尚儒" w:date="2019-11-20T15:58:40Z"/>
                <w:szCs w:val="21"/>
              </w:rPr>
            </w:pPr>
            <w:del w:id="385" w:author="孟尚儒" w:date="2019-11-20T15:58:40Z">
              <w:r>
                <w:rPr>
                  <w:szCs w:val="21"/>
                </w:rPr>
                <w:delText>3</w:delText>
              </w:r>
            </w:del>
          </w:p>
        </w:tc>
        <w:tc>
          <w:tcPr>
            <w:tcW w:w="1985" w:type="dxa"/>
            <w:vMerge w:val="continue"/>
          </w:tcPr>
          <w:p>
            <w:pPr>
              <w:keepNext/>
              <w:keepLines/>
              <w:spacing w:before="340" w:after="330" w:line="360" w:lineRule="auto"/>
              <w:jc w:val="center"/>
              <w:rPr>
                <w:del w:id="386" w:author="孟尚儒" w:date="2019-11-20T15:58:40Z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del w:id="387" w:author="孟尚儒" w:date="2019-11-20T15:58:40Z"/>
                <w:szCs w:val="21"/>
              </w:rPr>
            </w:pPr>
            <w:del w:id="388" w:author="孟尚儒" w:date="2019-11-20T15:58:40Z">
              <w:r>
                <w:rPr>
                  <w:rFonts w:hint="eastAsia"/>
                  <w:szCs w:val="21"/>
                </w:rPr>
                <w:delText>修改</w:delText>
              </w:r>
            </w:del>
            <w:del w:id="389" w:author="孟尚儒" w:date="2019-11-20T15:58:40Z">
              <w:r>
                <w:rPr>
                  <w:szCs w:val="21"/>
                </w:rPr>
                <w:delText>1</w:delText>
              </w:r>
            </w:del>
            <w:del w:id="390" w:author="孟尚儒" w:date="2019-11-20T15:58:40Z">
              <w:r>
                <w:rPr>
                  <w:rFonts w:hint="eastAsia"/>
                  <w:szCs w:val="21"/>
                </w:rPr>
                <w:delText>年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391" w:author="孟尚儒" w:date="2019-11-20T15:58:40Z"/>
                <w:szCs w:val="21"/>
              </w:rPr>
            </w:pPr>
            <w:del w:id="392" w:author="孟尚儒" w:date="2019-11-20T15:58:40Z">
              <w:r>
                <w:rPr>
                  <w:szCs w:val="21"/>
                </w:rPr>
                <w:delText>3</w:delText>
              </w:r>
            </w:del>
            <w:del w:id="393" w:author="孟尚儒" w:date="2019-11-20T15:58:40Z">
              <w:r>
                <w:rPr>
                  <w:rFonts w:hint="eastAsia"/>
                  <w:szCs w:val="21"/>
                </w:rPr>
                <w:delText>份为</w:delText>
              </w:r>
            </w:del>
            <w:del w:id="394" w:author="孟尚儒" w:date="2019-11-20T15:58:40Z">
              <w:r>
                <w:rPr>
                  <w:rFonts w:hint="eastAsia"/>
                  <w:kern w:val="0"/>
                  <w:szCs w:val="21"/>
                </w:rPr>
                <w:delText>“</w:delText>
              </w:r>
            </w:del>
            <w:del w:id="395" w:author="孟尚儒" w:date="2019-11-20T15:58:40Z">
              <w:r>
                <w:rPr>
                  <w:kern w:val="0"/>
                  <w:szCs w:val="21"/>
                </w:rPr>
                <w:delText>D</w:delText>
              </w:r>
            </w:del>
            <w:del w:id="396" w:author="孟尚儒" w:date="2019-11-20T15:58:40Z">
              <w:r>
                <w:rPr>
                  <w:rFonts w:hint="eastAsia"/>
                  <w:kern w:val="0"/>
                  <w:szCs w:val="21"/>
                </w:rPr>
                <w:delText>”</w:delText>
              </w:r>
            </w:del>
            <w:del w:id="397" w:author="孟尚儒" w:date="2019-11-20T15:58:40Z">
              <w:r>
                <w:rPr>
                  <w:rFonts w:hint="eastAsia"/>
                  <w:szCs w:val="21"/>
                </w:rPr>
                <w:delText>或</w:delText>
              </w:r>
            </w:del>
            <w:del w:id="398" w:author="孟尚儒" w:date="2019-11-20T15:58:40Z">
              <w:r>
                <w:rPr>
                  <w:szCs w:val="21"/>
                </w:rPr>
                <w:delText>2</w:delText>
              </w:r>
            </w:del>
            <w:del w:id="399" w:author="孟尚儒" w:date="2019-11-20T15:58:40Z">
              <w:r>
                <w:rPr>
                  <w:rFonts w:hint="eastAsia"/>
                  <w:szCs w:val="21"/>
                </w:rPr>
                <w:delText>份及以上为</w:delText>
              </w:r>
            </w:del>
            <w:del w:id="400" w:author="孟尚儒" w:date="2019-11-20T15:58:40Z">
              <w:r>
                <w:rPr>
                  <w:rFonts w:hint="eastAsia"/>
                  <w:kern w:val="0"/>
                  <w:szCs w:val="21"/>
                </w:rPr>
                <w:delText>“</w:delText>
              </w:r>
            </w:del>
            <w:del w:id="401" w:author="孟尚儒" w:date="2019-11-20T15:58:40Z">
              <w:r>
                <w:rPr>
                  <w:kern w:val="0"/>
                  <w:szCs w:val="21"/>
                </w:rPr>
                <w:delText>E</w:delText>
              </w:r>
            </w:del>
            <w:del w:id="402" w:author="孟尚儒" w:date="2019-11-20T15:58:40Z">
              <w:r>
                <w:rPr>
                  <w:rFonts w:hint="eastAsia"/>
                  <w:kern w:val="0"/>
                  <w:szCs w:val="21"/>
                </w:rPr>
                <w:delText>”</w:delText>
              </w:r>
            </w:del>
            <w:del w:id="403" w:author="孟尚儒" w:date="2019-11-20T15:58:40Z">
              <w:r>
                <w:rPr>
                  <w:rFonts w:hint="eastAsia"/>
                  <w:szCs w:val="21"/>
                </w:rPr>
                <w:delText>时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04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405" w:author="孟尚儒" w:date="2019-11-20T15:58:40Z"/>
                <w:szCs w:val="21"/>
              </w:rPr>
            </w:pPr>
            <w:del w:id="406" w:author="孟尚儒" w:date="2019-11-20T15:58:40Z">
              <w:r>
                <w:rPr>
                  <w:szCs w:val="21"/>
                </w:rPr>
                <w:delText>4</w:delText>
              </w:r>
            </w:del>
          </w:p>
        </w:tc>
        <w:tc>
          <w:tcPr>
            <w:tcW w:w="3686" w:type="dxa"/>
            <w:gridSpan w:val="2"/>
          </w:tcPr>
          <w:p>
            <w:pPr>
              <w:spacing w:line="360" w:lineRule="auto"/>
              <w:jc w:val="center"/>
              <w:rPr>
                <w:del w:id="407" w:author="孟尚儒" w:date="2019-11-20T15:58:40Z"/>
                <w:szCs w:val="21"/>
              </w:rPr>
            </w:pPr>
            <w:del w:id="408" w:author="孟尚儒" w:date="2019-11-20T15:58:40Z">
              <w:r>
                <w:rPr>
                  <w:rFonts w:hint="eastAsia"/>
                  <w:szCs w:val="21"/>
                </w:rPr>
                <w:delText>追加</w:delText>
              </w:r>
            </w:del>
            <w:del w:id="409" w:author="孟尚儒" w:date="2019-11-20T15:58:40Z">
              <w:r>
                <w:rPr>
                  <w:szCs w:val="21"/>
                </w:rPr>
                <w:delText>2</w:delText>
              </w:r>
            </w:del>
            <w:del w:id="410" w:author="孟尚儒" w:date="2019-11-20T15:58:40Z">
              <w:r>
                <w:rPr>
                  <w:rFonts w:hint="eastAsia"/>
                  <w:szCs w:val="21"/>
                </w:rPr>
                <w:delText>位专家进行评审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411" w:author="孟尚儒" w:date="2019-11-20T15:58:40Z"/>
                <w:szCs w:val="21"/>
              </w:rPr>
            </w:pPr>
            <w:del w:id="412" w:author="孟尚儒" w:date="2019-11-20T15:58:40Z">
              <w:r>
                <w:rPr>
                  <w:szCs w:val="21"/>
                </w:rPr>
                <w:delText>1</w:delText>
              </w:r>
            </w:del>
            <w:del w:id="413" w:author="孟尚儒" w:date="2019-11-20T15:58:40Z">
              <w:r>
                <w:rPr>
                  <w:rFonts w:hint="eastAsia"/>
                  <w:szCs w:val="21"/>
                </w:rPr>
                <w:delText>份为</w:delText>
              </w:r>
            </w:del>
            <w:del w:id="414" w:author="孟尚儒" w:date="2019-11-20T15:58:40Z">
              <w:r>
                <w:rPr>
                  <w:rFonts w:hint="eastAsia"/>
                  <w:kern w:val="0"/>
                  <w:szCs w:val="21"/>
                </w:rPr>
                <w:delText>“</w:delText>
              </w:r>
            </w:del>
            <w:del w:id="415" w:author="孟尚儒" w:date="2019-11-20T15:58:40Z">
              <w:r>
                <w:rPr>
                  <w:kern w:val="0"/>
                  <w:szCs w:val="21"/>
                </w:rPr>
                <w:delText>D</w:delText>
              </w:r>
            </w:del>
            <w:del w:id="416" w:author="孟尚儒" w:date="2019-11-20T15:58:40Z">
              <w:r>
                <w:rPr>
                  <w:rFonts w:hint="eastAsia"/>
                  <w:kern w:val="0"/>
                  <w:szCs w:val="21"/>
                </w:rPr>
                <w:delText>”</w:delText>
              </w:r>
            </w:del>
            <w:del w:id="417" w:author="孟尚儒" w:date="2019-11-20T15:58:40Z">
              <w:r>
                <w:rPr>
                  <w:rFonts w:hint="eastAsia"/>
                  <w:szCs w:val="21"/>
                </w:rPr>
                <w:delText>时，其余均为“</w:delText>
              </w:r>
            </w:del>
            <w:del w:id="418" w:author="孟尚儒" w:date="2019-11-20T15:58:40Z">
              <w:r>
                <w:rPr>
                  <w:szCs w:val="21"/>
                </w:rPr>
                <w:delText>A</w:delText>
              </w:r>
            </w:del>
            <w:del w:id="419" w:author="孟尚儒" w:date="2019-11-20T15:58:40Z">
              <w:r>
                <w:rPr>
                  <w:rFonts w:hint="eastAsia"/>
                  <w:szCs w:val="21"/>
                </w:rPr>
                <w:delText>”</w:delText>
              </w:r>
            </w:del>
          </w:p>
        </w:tc>
      </w:tr>
    </w:tbl>
    <w:p>
      <w:pPr>
        <w:spacing w:beforeLines="50" w:line="360" w:lineRule="auto"/>
        <w:ind w:firstLine="480" w:firstLineChars="200"/>
        <w:rPr>
          <w:del w:id="420" w:author="孟尚儒" w:date="2019-11-20T15:58:40Z"/>
          <w:sz w:val="24"/>
        </w:rPr>
      </w:pPr>
      <w:del w:id="421" w:author="孟尚儒" w:date="2019-11-20T15:58:40Z">
        <w:r>
          <w:rPr>
            <w:rFonts w:hint="eastAsia"/>
            <w:sz w:val="24"/>
          </w:rPr>
          <w:delText>当评审结论有</w:delText>
        </w:r>
      </w:del>
      <w:del w:id="422" w:author="孟尚儒" w:date="2019-11-20T15:58:40Z">
        <w:r>
          <w:rPr>
            <w:sz w:val="24"/>
          </w:rPr>
          <w:delText xml:space="preserve"> 1 </w:delText>
        </w:r>
      </w:del>
      <w:del w:id="423" w:author="孟尚儒" w:date="2019-11-20T15:58:40Z">
        <w:r>
          <w:rPr>
            <w:rFonts w:hint="eastAsia"/>
            <w:sz w:val="24"/>
          </w:rPr>
          <w:delText>份为</w:delText>
        </w:r>
      </w:del>
      <w:del w:id="424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425" w:author="孟尚儒" w:date="2019-11-20T15:58:40Z">
        <w:r>
          <w:rPr>
            <w:kern w:val="0"/>
            <w:sz w:val="24"/>
          </w:rPr>
          <w:delText>D</w:delText>
        </w:r>
      </w:del>
      <w:del w:id="426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427" w:author="孟尚儒" w:date="2019-11-20T15:58:40Z">
        <w:r>
          <w:rPr>
            <w:rFonts w:hint="eastAsia"/>
            <w:sz w:val="24"/>
          </w:rPr>
          <w:delText>时（其余评审结论均为“</w:delText>
        </w:r>
      </w:del>
      <w:del w:id="428" w:author="孟尚儒" w:date="2019-11-20T15:58:40Z">
        <w:r>
          <w:rPr>
            <w:sz w:val="24"/>
          </w:rPr>
          <w:delText>A</w:delText>
        </w:r>
      </w:del>
      <w:del w:id="429" w:author="孟尚儒" w:date="2019-11-20T15:58:40Z">
        <w:r>
          <w:rPr>
            <w:rFonts w:hint="eastAsia"/>
            <w:sz w:val="24"/>
          </w:rPr>
          <w:delText>”除外），申请人按照评审意见认真修改论文，修改时间至少为三个月；当评审结论有</w:delText>
        </w:r>
      </w:del>
      <w:del w:id="430" w:author="孟尚儒" w:date="2019-11-20T15:58:40Z">
        <w:r>
          <w:rPr>
            <w:sz w:val="24"/>
          </w:rPr>
          <w:delText xml:space="preserve"> 2 </w:delText>
        </w:r>
      </w:del>
      <w:del w:id="431" w:author="孟尚儒" w:date="2019-11-20T15:58:40Z">
        <w:r>
          <w:rPr>
            <w:rFonts w:hint="eastAsia"/>
            <w:sz w:val="24"/>
          </w:rPr>
          <w:delText>份为</w:delText>
        </w:r>
      </w:del>
      <w:del w:id="432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433" w:author="孟尚儒" w:date="2019-11-20T15:58:40Z">
        <w:r>
          <w:rPr>
            <w:kern w:val="0"/>
            <w:sz w:val="24"/>
          </w:rPr>
          <w:delText>D</w:delText>
        </w:r>
      </w:del>
      <w:del w:id="434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435" w:author="孟尚儒" w:date="2019-11-20T15:58:40Z">
        <w:r>
          <w:rPr>
            <w:rFonts w:hint="eastAsia"/>
            <w:sz w:val="24"/>
          </w:rPr>
          <w:delText>、或</w:delText>
        </w:r>
      </w:del>
      <w:del w:id="436" w:author="孟尚儒" w:date="2019-11-20T15:58:40Z">
        <w:r>
          <w:rPr>
            <w:sz w:val="24"/>
          </w:rPr>
          <w:delText xml:space="preserve"> 1 </w:delText>
        </w:r>
      </w:del>
      <w:del w:id="437" w:author="孟尚儒" w:date="2019-11-20T15:58:40Z">
        <w:r>
          <w:rPr>
            <w:rFonts w:hint="eastAsia"/>
            <w:sz w:val="24"/>
          </w:rPr>
          <w:delText>份为</w:delText>
        </w:r>
      </w:del>
      <w:del w:id="438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439" w:author="孟尚儒" w:date="2019-11-20T15:58:40Z">
        <w:r>
          <w:rPr>
            <w:kern w:val="0"/>
            <w:sz w:val="24"/>
          </w:rPr>
          <w:delText>E</w:delText>
        </w:r>
      </w:del>
      <w:del w:id="440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441" w:author="孟尚儒" w:date="2019-11-20T15:58:40Z">
        <w:r>
          <w:rPr>
            <w:rFonts w:hint="eastAsia"/>
            <w:sz w:val="24"/>
          </w:rPr>
          <w:delText>时，申请人按照评审意见认真修改论文，修改时间至少为半年；当评审结论有</w:delText>
        </w:r>
      </w:del>
      <w:del w:id="442" w:author="孟尚儒" w:date="2019-11-20T15:58:40Z">
        <w:r>
          <w:rPr>
            <w:sz w:val="24"/>
          </w:rPr>
          <w:delText>3</w:delText>
        </w:r>
      </w:del>
      <w:del w:id="443" w:author="孟尚儒" w:date="2019-11-20T15:58:40Z">
        <w:r>
          <w:rPr>
            <w:rFonts w:hint="eastAsia"/>
            <w:sz w:val="24"/>
          </w:rPr>
          <w:delText>份为</w:delText>
        </w:r>
      </w:del>
      <w:del w:id="444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445" w:author="孟尚儒" w:date="2019-11-20T15:58:40Z">
        <w:r>
          <w:rPr>
            <w:kern w:val="0"/>
            <w:sz w:val="24"/>
          </w:rPr>
          <w:delText>D</w:delText>
        </w:r>
      </w:del>
      <w:del w:id="446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447" w:author="孟尚儒" w:date="2019-11-20T15:58:40Z">
        <w:r>
          <w:rPr>
            <w:rFonts w:hint="eastAsia"/>
            <w:sz w:val="24"/>
          </w:rPr>
          <w:delText>或</w:delText>
        </w:r>
      </w:del>
      <w:del w:id="448" w:author="孟尚儒" w:date="2019-11-20T15:58:40Z">
        <w:r>
          <w:rPr>
            <w:sz w:val="24"/>
          </w:rPr>
          <w:delText>2</w:delText>
        </w:r>
      </w:del>
      <w:del w:id="449" w:author="孟尚儒" w:date="2019-11-20T15:58:40Z">
        <w:r>
          <w:rPr>
            <w:rFonts w:hint="eastAsia"/>
            <w:sz w:val="24"/>
          </w:rPr>
          <w:delText>份及以上为</w:delText>
        </w:r>
      </w:del>
      <w:del w:id="450" w:author="孟尚儒" w:date="2019-11-20T15:58:40Z">
        <w:r>
          <w:rPr>
            <w:rFonts w:hint="eastAsia"/>
            <w:kern w:val="0"/>
            <w:sz w:val="24"/>
          </w:rPr>
          <w:delText>“</w:delText>
        </w:r>
      </w:del>
      <w:del w:id="451" w:author="孟尚儒" w:date="2019-11-20T15:58:40Z">
        <w:r>
          <w:rPr>
            <w:kern w:val="0"/>
            <w:sz w:val="24"/>
          </w:rPr>
          <w:delText>E</w:delText>
        </w:r>
      </w:del>
      <w:del w:id="452" w:author="孟尚儒" w:date="2019-11-20T15:58:40Z">
        <w:r>
          <w:rPr>
            <w:rFonts w:hint="eastAsia"/>
            <w:kern w:val="0"/>
            <w:sz w:val="24"/>
          </w:rPr>
          <w:delText>”</w:delText>
        </w:r>
      </w:del>
      <w:del w:id="453" w:author="孟尚儒" w:date="2019-11-20T15:58:40Z">
        <w:r>
          <w:rPr>
            <w:rFonts w:hint="eastAsia"/>
            <w:sz w:val="24"/>
          </w:rPr>
          <w:delText>时，申请人按照评审意见认真修改论文，修改时间至少为一年。修改三个月及以上的论文必须重新送教育部平台“网上通讯评议”。申请人学位论文的修改限定在最长学习年限内。</w:delText>
        </w:r>
      </w:del>
    </w:p>
    <w:p>
      <w:pPr>
        <w:pStyle w:val="11"/>
        <w:numPr>
          <w:ilvl w:val="0"/>
          <w:numId w:val="2"/>
        </w:numPr>
        <w:spacing w:beforeLines="50" w:afterLines="50" w:line="360" w:lineRule="auto"/>
        <w:ind w:left="0" w:firstLine="0" w:firstLineChars="0"/>
        <w:rPr>
          <w:del w:id="454" w:author="孟尚儒" w:date="2019-11-20T15:58:40Z"/>
          <w:sz w:val="24"/>
        </w:rPr>
      </w:pPr>
      <w:del w:id="455" w:author="孟尚儒" w:date="2019-11-20T15:58:40Z">
        <w:r>
          <w:rPr>
            <w:rFonts w:hint="eastAsia"/>
            <w:sz w:val="24"/>
          </w:rPr>
          <w:delText>追加送审论文及专家评阅意见的处理</w:delText>
        </w:r>
      </w:del>
    </w:p>
    <w:p>
      <w:pPr>
        <w:spacing w:line="360" w:lineRule="auto"/>
        <w:ind w:firstLine="480" w:firstLineChars="200"/>
        <w:rPr>
          <w:del w:id="456" w:author="孟尚儒" w:date="2019-11-20T15:58:40Z"/>
          <w:sz w:val="24"/>
        </w:rPr>
      </w:pPr>
      <w:del w:id="457" w:author="孟尚儒" w:date="2019-11-20T15:58:40Z">
        <w:r>
          <w:rPr>
            <w:sz w:val="24"/>
          </w:rPr>
          <w:delText>当 1 份评审结论为</w:delText>
        </w:r>
      </w:del>
      <w:del w:id="458" w:author="孟尚儒" w:date="2019-11-20T15:58:40Z">
        <w:r>
          <w:rPr>
            <w:rFonts w:hint="eastAsia"/>
            <w:sz w:val="24"/>
          </w:rPr>
          <w:delText>“</w:delText>
        </w:r>
      </w:del>
      <w:del w:id="459" w:author="孟尚儒" w:date="2019-11-20T15:58:40Z">
        <w:r>
          <w:rPr>
            <w:sz w:val="24"/>
          </w:rPr>
          <w:delText>D</w:delText>
        </w:r>
      </w:del>
      <w:del w:id="460" w:author="孟尚儒" w:date="2019-11-20T15:58:40Z">
        <w:r>
          <w:rPr>
            <w:rFonts w:hint="eastAsia"/>
            <w:sz w:val="24"/>
          </w:rPr>
          <w:delText>”</w:delText>
        </w:r>
      </w:del>
      <w:del w:id="461" w:author="孟尚儒" w:date="2019-11-20T15:58:40Z">
        <w:r>
          <w:rPr>
            <w:sz w:val="24"/>
          </w:rPr>
          <w:delText>，其余评审结论均为</w:delText>
        </w:r>
      </w:del>
      <w:del w:id="462" w:author="孟尚儒" w:date="2019-11-20T15:58:40Z">
        <w:r>
          <w:rPr>
            <w:rFonts w:hint="eastAsia"/>
            <w:sz w:val="24"/>
          </w:rPr>
          <w:delText>“</w:delText>
        </w:r>
      </w:del>
      <w:del w:id="463" w:author="孟尚儒" w:date="2019-11-20T15:58:40Z">
        <w:r>
          <w:rPr>
            <w:sz w:val="24"/>
          </w:rPr>
          <w:delText>A</w:delText>
        </w:r>
      </w:del>
      <w:del w:id="464" w:author="孟尚儒" w:date="2019-11-20T15:58:40Z">
        <w:r>
          <w:rPr>
            <w:rFonts w:hint="eastAsia"/>
            <w:sz w:val="24"/>
          </w:rPr>
          <w:delText>”</w:delText>
        </w:r>
      </w:del>
      <w:del w:id="465" w:author="孟尚儒" w:date="2019-11-20T15:58:40Z">
        <w:r>
          <w:rPr>
            <w:sz w:val="24"/>
          </w:rPr>
          <w:delText>时，由校学位办直接追加2位专家进行评审。评阅意见的处理见表</w:delText>
        </w:r>
      </w:del>
      <w:del w:id="466" w:author="孟尚儒" w:date="2019-11-20T15:58:40Z">
        <w:r>
          <w:rPr>
            <w:rFonts w:hint="eastAsia"/>
            <w:sz w:val="24"/>
          </w:rPr>
          <w:delText>4</w:delText>
        </w:r>
      </w:del>
      <w:del w:id="467" w:author="孟尚儒" w:date="2019-11-20T15:58:40Z">
        <w:r>
          <w:rPr>
            <w:sz w:val="24"/>
          </w:rPr>
          <w:delText>。</w:delText>
        </w:r>
      </w:del>
    </w:p>
    <w:p>
      <w:pPr>
        <w:spacing w:beforeLines="50" w:line="360" w:lineRule="auto"/>
        <w:jc w:val="center"/>
        <w:rPr>
          <w:del w:id="468" w:author="孟尚儒" w:date="2019-11-20T15:58:40Z"/>
          <w:sz w:val="24"/>
        </w:rPr>
      </w:pPr>
      <w:del w:id="469" w:author="孟尚儒" w:date="2019-11-20T15:58:40Z">
        <w:r>
          <w:rPr>
            <w:rFonts w:hint="eastAsia"/>
            <w:sz w:val="24"/>
          </w:rPr>
          <w:delText>表</w:delText>
        </w:r>
      </w:del>
      <w:del w:id="470" w:author="孟尚儒" w:date="2019-11-20T15:58:40Z">
        <w:r>
          <w:rPr>
            <w:sz w:val="24"/>
          </w:rPr>
          <w:delText xml:space="preserve">4 </w:delText>
        </w:r>
      </w:del>
      <w:ins w:id="471" w:author="DELL" w:date="2019-09-09T15:40:00Z">
        <w:del w:id="472" w:author="孟尚儒" w:date="2019-11-20T15:58:40Z">
          <w:r>
            <w:rPr>
              <w:rFonts w:hint="eastAsia"/>
              <w:sz w:val="24"/>
            </w:rPr>
            <w:delText xml:space="preserve">  </w:delText>
          </w:r>
        </w:del>
      </w:ins>
      <w:del w:id="473" w:author="孟尚儒" w:date="2019-11-20T15:58:40Z">
        <w:r>
          <w:rPr>
            <w:rFonts w:hint="eastAsia"/>
            <w:sz w:val="24"/>
          </w:rPr>
          <w:delText>追加送审</w:delText>
        </w:r>
      </w:del>
      <w:del w:id="474" w:author="孟尚儒" w:date="2019-11-20T15:58:40Z">
        <w:r>
          <w:rPr>
            <w:sz w:val="24"/>
          </w:rPr>
          <w:delText>2</w:delText>
        </w:r>
      </w:del>
      <w:del w:id="475" w:author="孟尚儒" w:date="2019-11-20T15:58:40Z">
        <w:r>
          <w:rPr>
            <w:rFonts w:hint="eastAsia"/>
            <w:sz w:val="24"/>
          </w:rPr>
          <w:delText>份论文专家评阅意见处理</w:delText>
        </w:r>
      </w:del>
    </w:p>
    <w:tbl>
      <w:tblPr>
        <w:tblStyle w:val="6"/>
        <w:tblW w:w="82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6"/>
        <w:gridCol w:w="36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76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477" w:author="孟尚儒" w:date="2019-11-20T15:58:40Z"/>
                <w:szCs w:val="21"/>
              </w:rPr>
            </w:pPr>
            <w:del w:id="478" w:author="孟尚儒" w:date="2019-11-20T15:58:40Z">
              <w:r>
                <w:rPr>
                  <w:szCs w:val="21"/>
                </w:rPr>
                <w:delText>序号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479" w:author="孟尚儒" w:date="2019-11-20T15:58:40Z"/>
                <w:szCs w:val="21"/>
              </w:rPr>
            </w:pPr>
            <w:del w:id="480" w:author="孟尚儒" w:date="2019-11-20T15:58:40Z">
              <w:r>
                <w:rPr>
                  <w:szCs w:val="21"/>
                </w:rPr>
                <w:delText>评审结论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481" w:author="孟尚儒" w:date="2019-11-20T15:58:40Z"/>
                <w:szCs w:val="21"/>
              </w:rPr>
            </w:pPr>
            <w:del w:id="482" w:author="孟尚儒" w:date="2019-11-20T15:58:40Z">
              <w:r>
                <w:rPr>
                  <w:szCs w:val="21"/>
                </w:rPr>
                <w:delText>评审意见结果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83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484" w:author="孟尚儒" w:date="2019-11-20T15:58:40Z"/>
                <w:szCs w:val="21"/>
              </w:rPr>
            </w:pPr>
            <w:del w:id="485" w:author="孟尚儒" w:date="2019-11-20T15:58:40Z">
              <w:r>
                <w:rPr>
                  <w:szCs w:val="21"/>
                </w:rPr>
                <w:delText>1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486" w:author="孟尚儒" w:date="2019-11-20T15:58:40Z"/>
                <w:szCs w:val="21"/>
              </w:rPr>
            </w:pPr>
            <w:del w:id="487" w:author="孟尚儒" w:date="2019-11-20T15:58:40Z">
              <w:r>
                <w:rPr>
                  <w:szCs w:val="21"/>
                </w:rPr>
                <w:delText>直接答辩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488" w:author="孟尚儒" w:date="2019-11-20T15:58:40Z"/>
                <w:szCs w:val="21"/>
              </w:rPr>
            </w:pPr>
            <w:del w:id="489" w:author="孟尚儒" w:date="2019-11-20T15:58:40Z">
              <w:r>
                <w:rPr>
                  <w:szCs w:val="21"/>
                </w:rPr>
                <w:delText>均为</w:delText>
              </w:r>
            </w:del>
            <w:del w:id="490" w:author="孟尚儒" w:date="2019-11-20T15:58:40Z">
              <w:r>
                <w:rPr>
                  <w:rFonts w:hint="eastAsia"/>
                  <w:szCs w:val="21"/>
                </w:rPr>
                <w:delText>“</w:delText>
              </w:r>
            </w:del>
            <w:del w:id="491" w:author="孟尚儒" w:date="2019-11-20T15:58:40Z">
              <w:r>
                <w:rPr>
                  <w:szCs w:val="21"/>
                </w:rPr>
                <w:delText>A</w:delText>
              </w:r>
            </w:del>
            <w:del w:id="492" w:author="孟尚儒" w:date="2019-11-20T15:58:40Z">
              <w:r>
                <w:rPr>
                  <w:rFonts w:hint="eastAsia"/>
                  <w:szCs w:val="21"/>
                </w:rPr>
                <w:delText>”</w:delText>
              </w:r>
            </w:del>
            <w:del w:id="493" w:author="孟尚儒" w:date="2019-11-20T15:58:40Z">
              <w:r>
                <w:rPr>
                  <w:szCs w:val="21"/>
                </w:rPr>
                <w:delText>或</w:delText>
              </w:r>
            </w:del>
            <w:del w:id="494" w:author="孟尚儒" w:date="2019-11-20T15:58:40Z">
              <w:r>
                <w:rPr>
                  <w:rFonts w:hint="eastAsia"/>
                  <w:szCs w:val="21"/>
                </w:rPr>
                <w:delText>“B”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95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496" w:author="孟尚儒" w:date="2019-11-20T15:58:40Z"/>
                <w:szCs w:val="21"/>
              </w:rPr>
            </w:pPr>
            <w:del w:id="497" w:author="孟尚儒" w:date="2019-11-20T15:58:40Z">
              <w:r>
                <w:rPr>
                  <w:szCs w:val="21"/>
                </w:rPr>
                <w:delText>2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498" w:author="孟尚儒" w:date="2019-11-20T15:58:40Z"/>
                <w:szCs w:val="21"/>
              </w:rPr>
            </w:pPr>
            <w:del w:id="499" w:author="孟尚儒" w:date="2019-11-20T15:58:40Z">
              <w:r>
                <w:rPr>
                  <w:szCs w:val="21"/>
                </w:rPr>
                <w:delText>学位分委员会审核后答辩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500" w:author="孟尚儒" w:date="2019-11-20T15:58:40Z"/>
                <w:szCs w:val="21"/>
              </w:rPr>
            </w:pPr>
            <w:del w:id="501" w:author="孟尚儒" w:date="2019-11-20T15:58:40Z">
              <w:r>
                <w:rPr>
                  <w:rFonts w:hint="eastAsia"/>
                  <w:szCs w:val="21"/>
                </w:rPr>
                <w:delText>有“</w:delText>
              </w:r>
            </w:del>
            <w:del w:id="502" w:author="孟尚儒" w:date="2019-11-20T15:58:40Z">
              <w:r>
                <w:rPr>
                  <w:szCs w:val="21"/>
                </w:rPr>
                <w:delText>C</w:delText>
              </w:r>
            </w:del>
            <w:del w:id="503" w:author="孟尚儒" w:date="2019-11-20T15:58:40Z">
              <w:r>
                <w:rPr>
                  <w:rFonts w:hint="eastAsia"/>
                  <w:szCs w:val="21"/>
                </w:rPr>
                <w:delText>”及以上</w:delText>
              </w:r>
            </w:del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504" w:author="孟尚儒" w:date="2019-11-20T15:58:40Z"/>
        </w:trPr>
        <w:tc>
          <w:tcPr>
            <w:tcW w:w="850" w:type="dxa"/>
          </w:tcPr>
          <w:p>
            <w:pPr>
              <w:spacing w:line="360" w:lineRule="auto"/>
              <w:jc w:val="center"/>
              <w:rPr>
                <w:del w:id="505" w:author="孟尚儒" w:date="2019-11-20T15:58:40Z"/>
                <w:szCs w:val="21"/>
              </w:rPr>
            </w:pPr>
            <w:del w:id="506" w:author="孟尚儒" w:date="2019-11-20T15:58:40Z">
              <w:r>
                <w:rPr>
                  <w:szCs w:val="21"/>
                </w:rPr>
                <w:delText>3</w:delText>
              </w:r>
            </w:del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del w:id="507" w:author="孟尚儒" w:date="2019-11-20T15:58:40Z"/>
                <w:szCs w:val="21"/>
              </w:rPr>
            </w:pPr>
            <w:del w:id="508" w:author="孟尚儒" w:date="2019-11-20T15:58:40Z">
              <w:r>
                <w:rPr>
                  <w:szCs w:val="21"/>
                </w:rPr>
                <w:delText>修改半年后重送审</w:delText>
              </w:r>
            </w:del>
          </w:p>
        </w:tc>
        <w:tc>
          <w:tcPr>
            <w:tcW w:w="3685" w:type="dxa"/>
          </w:tcPr>
          <w:p>
            <w:pPr>
              <w:spacing w:line="360" w:lineRule="auto"/>
              <w:jc w:val="center"/>
              <w:rPr>
                <w:del w:id="509" w:author="孟尚儒" w:date="2019-11-20T15:58:40Z"/>
                <w:szCs w:val="21"/>
              </w:rPr>
            </w:pPr>
            <w:del w:id="510" w:author="孟尚儒" w:date="2019-11-20T15:58:40Z">
              <w:r>
                <w:rPr>
                  <w:szCs w:val="21"/>
                </w:rPr>
                <w:delText>1份及以上为</w:delText>
              </w:r>
            </w:del>
            <w:del w:id="511" w:author="孟尚儒" w:date="2019-11-20T15:58:40Z">
              <w:r>
                <w:rPr>
                  <w:rFonts w:hint="eastAsia"/>
                  <w:szCs w:val="21"/>
                </w:rPr>
                <w:delText>“D”</w:delText>
              </w:r>
            </w:del>
            <w:del w:id="512" w:author="孟尚儒" w:date="2019-11-20T15:58:40Z">
              <w:r>
                <w:rPr>
                  <w:szCs w:val="21"/>
                </w:rPr>
                <w:delText>或</w:delText>
              </w:r>
            </w:del>
            <w:del w:id="513" w:author="孟尚儒" w:date="2019-11-20T15:58:40Z">
              <w:r>
                <w:rPr>
                  <w:rFonts w:hint="eastAsia"/>
                  <w:szCs w:val="21"/>
                </w:rPr>
                <w:delText>“E”</w:delText>
              </w:r>
            </w:del>
            <w:del w:id="514" w:author="孟尚儒" w:date="2019-11-20T15:58:40Z">
              <w:r>
                <w:rPr>
                  <w:szCs w:val="21"/>
                </w:rPr>
                <w:delText>时</w:delText>
              </w:r>
            </w:del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del w:id="515" w:author="孟尚儒" w:date="2019-11-20T15:58:40Z"/>
          <w:sz w:val="24"/>
        </w:rPr>
      </w:pPr>
    </w:p>
    <w:p>
      <w:pPr>
        <w:widowControl/>
        <w:shd w:val="clear" w:color="auto" w:fill="FFFFFF"/>
        <w:spacing w:beforeLines="50" w:line="360" w:lineRule="auto"/>
        <w:ind w:firstLine="480" w:firstLineChars="200"/>
        <w:jc w:val="left"/>
        <w:rPr>
          <w:del w:id="516" w:author="孟尚儒" w:date="2019-11-20T15:58:40Z"/>
          <w:sz w:val="24"/>
        </w:rPr>
      </w:pPr>
      <w:del w:id="517" w:author="孟尚儒" w:date="2019-11-20T15:58:40Z">
        <w:r>
          <w:rPr>
            <w:sz w:val="24"/>
          </w:rPr>
          <w:delText>当2份评审结论均为</w:delText>
        </w:r>
      </w:del>
      <w:del w:id="518" w:author="孟尚儒" w:date="2019-11-20T15:58:40Z">
        <w:r>
          <w:rPr>
            <w:rFonts w:hint="eastAsia"/>
            <w:sz w:val="24"/>
          </w:rPr>
          <w:delText>“</w:delText>
        </w:r>
      </w:del>
      <w:del w:id="519" w:author="孟尚儒" w:date="2019-11-20T15:58:40Z">
        <w:r>
          <w:rPr>
            <w:sz w:val="24"/>
          </w:rPr>
          <w:delText>A</w:delText>
        </w:r>
      </w:del>
      <w:del w:id="520" w:author="孟尚儒" w:date="2019-11-20T15:58:40Z">
        <w:r>
          <w:rPr>
            <w:rFonts w:hint="eastAsia"/>
            <w:sz w:val="24"/>
          </w:rPr>
          <w:delText>”</w:delText>
        </w:r>
      </w:del>
      <w:del w:id="521" w:author="孟尚儒" w:date="2019-11-20T15:58:40Z">
        <w:r>
          <w:rPr>
            <w:sz w:val="24"/>
          </w:rPr>
          <w:delText>或</w:delText>
        </w:r>
      </w:del>
      <w:del w:id="522" w:author="孟尚儒" w:date="2019-11-20T15:58:40Z">
        <w:r>
          <w:rPr>
            <w:rFonts w:hint="eastAsia"/>
            <w:sz w:val="24"/>
          </w:rPr>
          <w:delText>“B”</w:delText>
        </w:r>
      </w:del>
      <w:del w:id="523" w:author="孟尚儒" w:date="2019-11-20T15:58:40Z">
        <w:r>
          <w:rPr>
            <w:sz w:val="24"/>
          </w:rPr>
          <w:delText>申请人应按评审意见认真修改论文，填写</w:delText>
        </w:r>
      </w:del>
      <w:del w:id="524" w:author="孟尚儒" w:date="2019-11-20T15:58:40Z">
        <w:r>
          <w:rPr>
            <w:rFonts w:hint="eastAsia"/>
            <w:sz w:val="24"/>
          </w:rPr>
          <w:delText>“</w:delText>
        </w:r>
      </w:del>
      <w:del w:id="525" w:author="孟尚儒" w:date="2019-11-20T15:58:40Z">
        <w:r>
          <w:rPr>
            <w:sz w:val="24"/>
          </w:rPr>
          <w:delText>学位论文修改报告书</w:delText>
        </w:r>
      </w:del>
      <w:del w:id="526" w:author="孟尚儒" w:date="2019-11-20T15:58:40Z">
        <w:r>
          <w:rPr>
            <w:rFonts w:hint="eastAsia"/>
            <w:sz w:val="24"/>
          </w:rPr>
          <w:delText>”</w:delText>
        </w:r>
      </w:del>
      <w:del w:id="527" w:author="孟尚儒" w:date="2019-11-20T15:58:40Z">
        <w:r>
          <w:rPr>
            <w:sz w:val="24"/>
          </w:rPr>
          <w:delText>（附件4），经导师签字同意后，直接申请答辩。</w:delText>
        </w:r>
      </w:del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del w:id="528" w:author="孟尚儒" w:date="2019-11-20T15:58:40Z"/>
          <w:sz w:val="24"/>
        </w:rPr>
      </w:pPr>
      <w:del w:id="529" w:author="孟尚儒" w:date="2019-11-20T15:58:40Z">
        <w:r>
          <w:rPr>
            <w:sz w:val="24"/>
          </w:rPr>
          <w:delText>若2位专家意见均为</w:delText>
        </w:r>
      </w:del>
      <w:del w:id="530" w:author="孟尚儒" w:date="2019-11-20T15:58:40Z">
        <w:r>
          <w:rPr>
            <w:rFonts w:hint="eastAsia"/>
            <w:sz w:val="24"/>
          </w:rPr>
          <w:delText>“</w:delText>
        </w:r>
      </w:del>
      <w:del w:id="531" w:author="孟尚儒" w:date="2019-11-20T15:58:40Z">
        <w:r>
          <w:rPr>
            <w:sz w:val="24"/>
          </w:rPr>
          <w:delText>C</w:delText>
        </w:r>
      </w:del>
      <w:del w:id="532" w:author="孟尚儒" w:date="2019-11-20T15:58:40Z">
        <w:r>
          <w:rPr>
            <w:rFonts w:hint="eastAsia"/>
            <w:sz w:val="24"/>
          </w:rPr>
          <w:delText>”</w:delText>
        </w:r>
      </w:del>
      <w:del w:id="533" w:author="孟尚儒" w:date="2019-11-20T15:58:40Z">
        <w:r>
          <w:rPr>
            <w:sz w:val="24"/>
          </w:rPr>
          <w:delText>及以上结论，申请人应按照评审意见认真修改论文，经导师签字同意，报学位评定分委员会会议同意后方可申请答辩。</w:delText>
        </w:r>
      </w:del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del w:id="534" w:author="孟尚儒" w:date="2019-11-20T15:58:40Z"/>
          <w:sz w:val="24"/>
        </w:rPr>
      </w:pPr>
      <w:del w:id="535" w:author="孟尚儒" w:date="2019-11-20T15:58:40Z">
        <w:r>
          <w:rPr>
            <w:sz w:val="24"/>
          </w:rPr>
          <w:delText>若评审结论有1份及以上为</w:delText>
        </w:r>
      </w:del>
      <w:del w:id="536" w:author="孟尚儒" w:date="2019-11-20T15:58:40Z">
        <w:r>
          <w:rPr>
            <w:rFonts w:hint="eastAsia"/>
            <w:sz w:val="24"/>
          </w:rPr>
          <w:delText>“</w:delText>
        </w:r>
      </w:del>
      <w:del w:id="537" w:author="孟尚儒" w:date="2019-11-20T15:58:40Z">
        <w:r>
          <w:rPr>
            <w:sz w:val="24"/>
          </w:rPr>
          <w:delText>D</w:delText>
        </w:r>
      </w:del>
      <w:del w:id="538" w:author="孟尚儒" w:date="2019-11-20T15:58:40Z">
        <w:r>
          <w:rPr>
            <w:rFonts w:hint="eastAsia"/>
            <w:sz w:val="24"/>
          </w:rPr>
          <w:delText>”</w:delText>
        </w:r>
      </w:del>
      <w:del w:id="539" w:author="孟尚儒" w:date="2019-11-20T15:58:40Z">
        <w:r>
          <w:rPr>
            <w:sz w:val="24"/>
          </w:rPr>
          <w:delText>或</w:delText>
        </w:r>
      </w:del>
      <w:del w:id="540" w:author="孟尚儒" w:date="2019-11-20T15:58:40Z">
        <w:r>
          <w:rPr>
            <w:rFonts w:hint="eastAsia"/>
            <w:sz w:val="24"/>
          </w:rPr>
          <w:delText>“E”</w:delText>
        </w:r>
      </w:del>
      <w:del w:id="541" w:author="孟尚儒" w:date="2019-11-20T15:58:40Z">
        <w:r>
          <w:rPr>
            <w:sz w:val="24"/>
          </w:rPr>
          <w:delText>时，申请人应按照评审意见认真修改论文，修改时间至少为半年。</w:delText>
        </w:r>
      </w:del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del w:id="542" w:author="孟尚儒" w:date="2019-11-20T15:58:40Z"/>
          <w:sz w:val="24"/>
        </w:rPr>
      </w:pPr>
      <w:del w:id="543" w:author="孟尚儒" w:date="2019-11-20T15:58:40Z">
        <w:r>
          <w:rPr>
            <w:sz w:val="24"/>
          </w:rPr>
          <w:delText>修改三个月及以上的论文必须重新送教育部平台</w:delText>
        </w:r>
      </w:del>
      <w:del w:id="544" w:author="孟尚儒" w:date="2019-11-20T15:58:40Z">
        <w:r>
          <w:rPr>
            <w:rFonts w:hint="eastAsia"/>
            <w:szCs w:val="21"/>
          </w:rPr>
          <w:delText>“</w:delText>
        </w:r>
      </w:del>
      <w:del w:id="545" w:author="孟尚儒" w:date="2019-11-20T15:58:40Z">
        <w:r>
          <w:rPr>
            <w:sz w:val="24"/>
          </w:rPr>
          <w:delText>网上通讯评议</w:delText>
        </w:r>
      </w:del>
      <w:del w:id="546" w:author="孟尚儒" w:date="2019-11-20T15:58:40Z">
        <w:r>
          <w:rPr>
            <w:rFonts w:hint="eastAsia"/>
            <w:szCs w:val="21"/>
          </w:rPr>
          <w:delText>”</w:delText>
        </w:r>
      </w:del>
      <w:del w:id="547" w:author="孟尚儒" w:date="2019-11-20T15:58:40Z">
        <w:r>
          <w:rPr>
            <w:sz w:val="24"/>
          </w:rPr>
          <w:delText>。</w:delText>
        </w:r>
      </w:del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ins w:id="548" w:author="DELL" w:date="2019-09-09T15:41:00Z"/>
          <w:del w:id="549" w:author="孟尚儒" w:date="2019-11-20T15:58:40Z"/>
          <w:sz w:val="24"/>
        </w:rPr>
      </w:pPr>
      <w:del w:id="550" w:author="孟尚儒" w:date="2019-11-20T15:58:40Z">
        <w:r>
          <w:rPr>
            <w:sz w:val="24"/>
          </w:rPr>
          <w:delText>申请人学位论文的修改限定在最长学习年限内。</w:delText>
        </w:r>
      </w:del>
    </w:p>
    <w:p>
      <w:pPr>
        <w:pStyle w:val="11"/>
        <w:widowControl/>
        <w:numPr>
          <w:ilvl w:val="0"/>
          <w:numId w:val="2"/>
        </w:numPr>
        <w:shd w:val="clear" w:color="auto" w:fill="FFFFFF"/>
        <w:spacing w:beforeLines="50" w:afterLines="50" w:line="360" w:lineRule="auto"/>
        <w:ind w:left="0" w:firstLine="0" w:firstLineChars="0"/>
        <w:jc w:val="left"/>
        <w:rPr>
          <w:del w:id="551" w:author="孟尚儒" w:date="2019-11-20T15:58:40Z"/>
          <w:sz w:val="24"/>
        </w:rPr>
      </w:pPr>
      <w:del w:id="552" w:author="孟尚儒" w:date="2019-11-20T15:58:40Z">
        <w:r>
          <w:rPr>
            <w:rFonts w:hint="eastAsia"/>
            <w:sz w:val="24"/>
          </w:rPr>
          <w:delText>重新送审论文申请程序及专家评阅意见的处理</w:delText>
        </w:r>
      </w:del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del w:id="553" w:author="孟尚儒" w:date="2019-11-20T15:58:40Z"/>
          <w:sz w:val="24"/>
        </w:rPr>
      </w:pPr>
      <w:del w:id="554" w:author="孟尚儒" w:date="2019-11-20T15:58:40Z">
        <w:r>
          <w:rPr>
            <w:sz w:val="24"/>
          </w:rPr>
          <w:delText>申请人须对论文存在的问题作出详细说明，在指导教师指导下，按照专家意见认真修改论文。填写</w:delText>
        </w:r>
      </w:del>
      <w:del w:id="555" w:author="孟尚儒" w:date="2019-11-20T15:58:40Z">
        <w:r>
          <w:rPr>
            <w:rFonts w:hint="eastAsia"/>
            <w:sz w:val="24"/>
          </w:rPr>
          <w:delText>“</w:delText>
        </w:r>
      </w:del>
      <w:del w:id="556" w:author="孟尚儒" w:date="2019-11-20T15:58:40Z">
        <w:r>
          <w:rPr>
            <w:sz w:val="24"/>
          </w:rPr>
          <w:delText>学位论文修改报告书</w:delText>
        </w:r>
      </w:del>
      <w:del w:id="557" w:author="孟尚儒" w:date="2019-11-20T15:58:40Z">
        <w:r>
          <w:rPr>
            <w:rFonts w:hint="eastAsia"/>
            <w:sz w:val="24"/>
          </w:rPr>
          <w:delText>”</w:delText>
        </w:r>
      </w:del>
      <w:del w:id="558" w:author="孟尚儒" w:date="2019-11-20T15:58:40Z">
        <w:r>
          <w:rPr>
            <w:sz w:val="24"/>
          </w:rPr>
          <w:delText>及《中南大学研究生学位论文重审申请表》（附件5），经指导教师审核同意、学位评定分委会会议审定、校学位办审批后，方可进行论文重新送审。重新送审论文专家评阅意见按</w:delText>
        </w:r>
      </w:del>
      <w:del w:id="559" w:author="孟尚儒" w:date="2019-11-20T15:58:40Z">
        <w:r>
          <w:rPr>
            <w:rFonts w:hint="eastAsia"/>
            <w:sz w:val="24"/>
          </w:rPr>
          <w:delText>中大研字</w:delText>
        </w:r>
      </w:del>
      <w:del w:id="560" w:author="孟尚儒" w:date="2019-11-20T15:58:40Z">
        <w:r>
          <w:rPr>
            <w:sz w:val="24"/>
          </w:rPr>
          <w:delText>[2019]58</w:delText>
        </w:r>
      </w:del>
      <w:del w:id="561" w:author="孟尚儒" w:date="2019-11-20T15:58:40Z">
        <w:r>
          <w:rPr>
            <w:rFonts w:hint="eastAsia"/>
            <w:sz w:val="24"/>
          </w:rPr>
          <w:delText>号</w:delText>
        </w:r>
      </w:del>
      <w:del w:id="562" w:author="孟尚儒" w:date="2019-11-20T15:58:40Z">
        <w:r>
          <w:rPr>
            <w:sz w:val="24"/>
          </w:rPr>
          <w:delText>第十</w:delText>
        </w:r>
      </w:del>
      <w:del w:id="563" w:author="孟尚儒" w:date="2019-11-20T15:58:40Z">
        <w:r>
          <w:rPr>
            <w:rFonts w:hint="eastAsia"/>
            <w:sz w:val="24"/>
          </w:rPr>
          <w:delText>七</w:delText>
        </w:r>
      </w:del>
      <w:del w:id="564" w:author="孟尚儒" w:date="2019-11-20T15:58:40Z">
        <w:r>
          <w:rPr>
            <w:sz w:val="24"/>
          </w:rPr>
          <w:delText>条处理，但重新送审论文如有3份为</w:delText>
        </w:r>
      </w:del>
      <w:del w:id="565" w:author="孟尚儒" w:date="2019-11-20T15:58:40Z">
        <w:r>
          <w:rPr>
            <w:rFonts w:hint="eastAsia"/>
            <w:sz w:val="24"/>
          </w:rPr>
          <w:delText>“</w:delText>
        </w:r>
      </w:del>
      <w:del w:id="566" w:author="孟尚儒" w:date="2019-11-20T15:58:40Z">
        <w:r>
          <w:rPr>
            <w:sz w:val="24"/>
          </w:rPr>
          <w:delText>D</w:delText>
        </w:r>
      </w:del>
      <w:del w:id="567" w:author="孟尚儒" w:date="2019-11-20T15:58:40Z">
        <w:r>
          <w:rPr>
            <w:rFonts w:hint="eastAsia"/>
            <w:sz w:val="24"/>
          </w:rPr>
          <w:delText>”</w:delText>
        </w:r>
      </w:del>
      <w:del w:id="568" w:author="孟尚儒" w:date="2019-11-20T15:58:40Z">
        <w:r>
          <w:rPr>
            <w:sz w:val="24"/>
          </w:rPr>
          <w:delText>或2份及以上为</w:delText>
        </w:r>
      </w:del>
      <w:del w:id="569" w:author="孟尚儒" w:date="2019-11-20T15:58:40Z">
        <w:r>
          <w:rPr>
            <w:rFonts w:hint="eastAsia"/>
            <w:sz w:val="24"/>
          </w:rPr>
          <w:delText>“</w:delText>
        </w:r>
      </w:del>
      <w:del w:id="570" w:author="孟尚儒" w:date="2019-11-20T15:58:40Z">
        <w:r>
          <w:rPr>
            <w:sz w:val="24"/>
          </w:rPr>
          <w:delText>E</w:delText>
        </w:r>
      </w:del>
      <w:del w:id="571" w:author="孟尚儒" w:date="2019-11-20T15:58:40Z">
        <w:r>
          <w:rPr>
            <w:rFonts w:hint="eastAsia"/>
            <w:sz w:val="24"/>
          </w:rPr>
          <w:delText>”</w:delText>
        </w:r>
      </w:del>
      <w:del w:id="572" w:author="孟尚儒" w:date="2019-11-20T15:58:40Z">
        <w:r>
          <w:rPr>
            <w:sz w:val="24"/>
          </w:rPr>
          <w:delText>时，申请人应按照评审意见认真修改论文，修改时间至少为两年。</w:delText>
        </w:r>
      </w:del>
    </w:p>
    <w:p>
      <w:pPr>
        <w:autoSpaceDE w:val="0"/>
        <w:autoSpaceDN w:val="0"/>
        <w:adjustRightInd w:val="0"/>
        <w:spacing w:before="0" w:line="360" w:lineRule="auto"/>
        <w:ind w:firstLine="480" w:firstLineChars="200"/>
        <w:jc w:val="left"/>
        <w:rPr>
          <w:del w:id="573" w:author="孟尚儒" w:date="2019-11-20T15:58:40Z"/>
          <w:sz w:val="24"/>
        </w:rPr>
      </w:pPr>
      <w:del w:id="574" w:author="孟尚儒" w:date="2019-11-20T15:58:40Z">
        <w:r>
          <w:rPr>
            <w:sz w:val="24"/>
          </w:rPr>
          <w:delText>申请人学位论文重新送审工作限定在最长学习年限内。</w:delText>
        </w:r>
      </w:del>
    </w:p>
    <w:p>
      <w:pPr>
        <w:autoSpaceDE w:val="0"/>
        <w:autoSpaceDN w:val="0"/>
        <w:adjustRightInd w:val="0"/>
        <w:spacing w:beforeLines="50" w:line="360" w:lineRule="auto"/>
        <w:ind w:firstLine="480" w:firstLineChars="200"/>
        <w:jc w:val="left"/>
        <w:rPr>
          <w:del w:id="575" w:author="孟尚儒" w:date="2019-11-20T15:58:40Z"/>
          <w:sz w:val="24"/>
        </w:rPr>
      </w:pPr>
    </w:p>
    <w:p>
      <w:pPr>
        <w:autoSpaceDE w:val="0"/>
        <w:autoSpaceDN w:val="0"/>
        <w:adjustRightInd w:val="0"/>
        <w:spacing w:beforeLines="50" w:line="360" w:lineRule="auto"/>
        <w:jc w:val="left"/>
        <w:rPr>
          <w:del w:id="576" w:author="孟尚儒" w:date="2019-11-20T15:58:40Z"/>
          <w:rFonts w:ascii="宋体" w:hAnsi="宋体" w:cs="仿宋_GB2312-WinCharSetFFFF-H"/>
          <w:kern w:val="0"/>
          <w:sz w:val="24"/>
        </w:rPr>
      </w:pPr>
      <w:del w:id="577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八、研究生及其他相关人员不得干扰学位论文评审工作的正常进行，如有违反，将严肃处理，直至取消其学位申请资格。</w:delText>
        </w:r>
      </w:del>
    </w:p>
    <w:p>
      <w:pPr>
        <w:autoSpaceDE w:val="0"/>
        <w:autoSpaceDN w:val="0"/>
        <w:adjustRightInd w:val="0"/>
        <w:spacing w:beforeLines="100" w:line="360" w:lineRule="auto"/>
        <w:jc w:val="left"/>
        <w:rPr>
          <w:del w:id="578" w:author="孟尚儒" w:date="2019-11-20T15:58:40Z"/>
          <w:rFonts w:ascii="宋体" w:hAnsi="宋体" w:cs="仿宋_GB2312-WinCharSetFFFF-H"/>
          <w:kern w:val="0"/>
          <w:sz w:val="24"/>
        </w:rPr>
      </w:pPr>
    </w:p>
    <w:p>
      <w:pPr>
        <w:autoSpaceDE w:val="0"/>
        <w:autoSpaceDN w:val="0"/>
        <w:adjustRightInd w:val="0"/>
        <w:spacing w:beforeLines="100" w:line="360" w:lineRule="auto"/>
        <w:jc w:val="left"/>
        <w:rPr>
          <w:del w:id="579" w:author="孟尚儒" w:date="2019-11-20T15:58:40Z"/>
          <w:rFonts w:ascii="宋体" w:hAnsi="宋体" w:cs="仿宋_GB2312-WinCharSetFFFF-H"/>
          <w:kern w:val="0"/>
          <w:sz w:val="24"/>
        </w:rPr>
      </w:pPr>
      <w:del w:id="580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delText>七、本办法经院学位评定分委员会审批后开始施行，由粉末冶金研究院负责解释。</w:delText>
        </w:r>
      </w:del>
    </w:p>
    <w:p>
      <w:pPr>
        <w:widowControl/>
        <w:spacing w:line="360" w:lineRule="auto"/>
        <w:ind w:firstLine="480" w:firstLineChars="200"/>
        <w:jc w:val="left"/>
        <w:rPr>
          <w:ins w:id="581" w:author="DELL" w:date="2019-09-09T15:46:00Z"/>
          <w:del w:id="582" w:author="孟尚儒" w:date="2019-11-20T15:58:40Z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del w:id="583" w:author="孟尚儒" w:date="2019-11-20T15:58:40Z"/>
          <w:sz w:val="24"/>
        </w:rPr>
      </w:pPr>
      <w:del w:id="584" w:author="孟尚儒" w:date="2019-11-20T15:58:40Z">
        <w:r>
          <w:rPr>
            <w:sz w:val="24"/>
          </w:rPr>
          <w:delText>附件：1.</w:delText>
        </w:r>
      </w:del>
      <w:ins w:id="585" w:author="DELL" w:date="2019-09-09T15:46:00Z">
        <w:del w:id="586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587" w:author="孟尚儒" w:date="2019-11-20T15:58:40Z">
        <w:r>
          <w:rPr>
            <w:sz w:val="24"/>
          </w:rPr>
          <w:delText>中南大学研究生学位论文送审审批表</w:delText>
        </w:r>
      </w:del>
    </w:p>
    <w:p>
      <w:pPr>
        <w:widowControl/>
        <w:spacing w:line="360" w:lineRule="auto"/>
        <w:ind w:firstLine="1200" w:firstLineChars="500"/>
        <w:jc w:val="left"/>
        <w:rPr>
          <w:del w:id="588" w:author="孟尚儒" w:date="2019-11-20T15:58:40Z"/>
          <w:sz w:val="24"/>
        </w:rPr>
      </w:pPr>
      <w:del w:id="589" w:author="孟尚儒" w:date="2019-11-20T15:58:40Z">
        <w:r>
          <w:rPr>
            <w:sz w:val="24"/>
          </w:rPr>
          <w:delText>2.</w:delText>
        </w:r>
      </w:del>
      <w:ins w:id="590" w:author="DELL" w:date="2019-09-09T15:46:00Z">
        <w:del w:id="591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592" w:author="孟尚儒" w:date="2019-11-20T15:58:40Z">
        <w:r>
          <w:rPr>
            <w:sz w:val="24"/>
          </w:rPr>
          <w:delText>中南大学研究生学位论文自评表</w:delText>
        </w:r>
      </w:del>
    </w:p>
    <w:p>
      <w:pPr>
        <w:widowControl/>
        <w:spacing w:line="360" w:lineRule="auto"/>
        <w:ind w:firstLine="1200" w:firstLineChars="500"/>
        <w:jc w:val="left"/>
        <w:rPr>
          <w:del w:id="593" w:author="孟尚儒" w:date="2019-11-20T15:58:40Z"/>
          <w:sz w:val="24"/>
        </w:rPr>
      </w:pPr>
      <w:del w:id="594" w:author="孟尚儒" w:date="2019-11-20T15:58:40Z">
        <w:r>
          <w:rPr>
            <w:sz w:val="24"/>
          </w:rPr>
          <w:delText>3.</w:delText>
        </w:r>
      </w:del>
      <w:ins w:id="595" w:author="DELL" w:date="2019-09-09T15:46:00Z">
        <w:del w:id="596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597" w:author="孟尚儒" w:date="2019-11-20T15:58:40Z">
        <w:r>
          <w:rPr>
            <w:sz w:val="24"/>
          </w:rPr>
          <w:delText>中南大学研究生学位论文评审意见表</w:delText>
        </w:r>
      </w:del>
    </w:p>
    <w:p>
      <w:pPr>
        <w:widowControl/>
        <w:spacing w:line="360" w:lineRule="auto"/>
        <w:ind w:firstLine="1200" w:firstLineChars="500"/>
        <w:jc w:val="left"/>
        <w:rPr>
          <w:del w:id="598" w:author="孟尚儒" w:date="2019-11-20T15:58:40Z"/>
          <w:sz w:val="24"/>
        </w:rPr>
      </w:pPr>
      <w:del w:id="599" w:author="孟尚儒" w:date="2019-11-20T15:58:40Z">
        <w:r>
          <w:rPr>
            <w:sz w:val="24"/>
          </w:rPr>
          <w:delText>4.</w:delText>
        </w:r>
      </w:del>
      <w:ins w:id="600" w:author="DELL" w:date="2019-09-09T15:46:00Z">
        <w:del w:id="601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602" w:author="孟尚儒" w:date="2019-11-20T15:58:40Z">
        <w:r>
          <w:rPr>
            <w:sz w:val="24"/>
          </w:rPr>
          <w:delText>中南大学研究生学位论文修改报告书</w:delText>
        </w:r>
      </w:del>
    </w:p>
    <w:p>
      <w:pPr>
        <w:widowControl/>
        <w:spacing w:line="360" w:lineRule="auto"/>
        <w:ind w:firstLine="1200" w:firstLineChars="500"/>
        <w:jc w:val="left"/>
        <w:rPr>
          <w:del w:id="603" w:author="孟尚儒" w:date="2019-11-20T15:58:40Z"/>
          <w:sz w:val="24"/>
        </w:rPr>
      </w:pPr>
      <w:del w:id="604" w:author="孟尚儒" w:date="2019-11-20T15:58:40Z">
        <w:r>
          <w:rPr>
            <w:sz w:val="24"/>
          </w:rPr>
          <w:delText>5.</w:delText>
        </w:r>
      </w:del>
      <w:ins w:id="605" w:author="DELL" w:date="2019-09-09T15:46:00Z">
        <w:del w:id="606" w:author="孟尚儒" w:date="2019-11-20T15:58:40Z">
          <w:r>
            <w:rPr>
              <w:rFonts w:hint="eastAsia"/>
              <w:sz w:val="24"/>
            </w:rPr>
            <w:delText xml:space="preserve"> </w:delText>
          </w:r>
        </w:del>
      </w:ins>
      <w:del w:id="607" w:author="孟尚儒" w:date="2019-11-20T15:58:40Z">
        <w:r>
          <w:rPr>
            <w:sz w:val="24"/>
          </w:rPr>
          <w:delText>中南大学研究生学位论文重审申请表</w:delText>
        </w:r>
      </w:del>
    </w:p>
    <w:p>
      <w:pPr>
        <w:widowControl/>
        <w:spacing w:line="360" w:lineRule="auto"/>
        <w:ind w:firstLine="1200" w:firstLineChars="500"/>
        <w:jc w:val="left"/>
        <w:rPr>
          <w:del w:id="608" w:author="孟尚儒" w:date="2019-11-20T15:58:40Z"/>
          <w:sz w:val="24"/>
        </w:rPr>
      </w:pPr>
      <w:del w:id="609" w:author="孟尚儒" w:date="2019-11-20T15:58:40Z">
        <w:r>
          <w:rPr>
            <w:rFonts w:hint="eastAsia"/>
            <w:sz w:val="24"/>
          </w:rPr>
          <w:delText>6. 粉末冶金研究院博士研究生学位论文重审申请表</w:delText>
        </w:r>
      </w:del>
    </w:p>
    <w:p>
      <w:pPr>
        <w:widowControl/>
        <w:spacing w:line="360" w:lineRule="auto"/>
        <w:ind w:firstLine="1200" w:firstLineChars="500"/>
        <w:jc w:val="left"/>
        <w:rPr>
          <w:del w:id="610" w:author="孟尚儒" w:date="2019-11-20T15:58:40Z"/>
          <w:sz w:val="24"/>
        </w:rPr>
      </w:pPr>
      <w:del w:id="611" w:author="孟尚儒" w:date="2019-11-20T15:58:40Z">
        <w:r>
          <w:rPr>
            <w:rFonts w:hint="eastAsia"/>
            <w:sz w:val="24"/>
          </w:rPr>
          <w:delText>7. 粉末冶金研究院博士研究生学位论文重审意见表</w:delText>
        </w:r>
      </w:del>
    </w:p>
    <w:p>
      <w:pPr>
        <w:widowControl/>
        <w:spacing w:line="360" w:lineRule="auto"/>
        <w:ind w:firstLine="1200" w:firstLineChars="500"/>
        <w:jc w:val="left"/>
        <w:rPr>
          <w:del w:id="612" w:author="孟尚儒" w:date="2019-11-20T15:58:40Z"/>
          <w:sz w:val="24"/>
        </w:rPr>
      </w:pPr>
      <w:del w:id="613" w:author="孟尚儒" w:date="2019-11-20T15:58:40Z">
        <w:r>
          <w:rPr>
            <w:rFonts w:hint="eastAsia"/>
            <w:sz w:val="24"/>
          </w:rPr>
          <w:delText>8. 粉末冶金研究院博士研究生学位论文重审后修改情况表</w:delText>
        </w:r>
      </w:del>
    </w:p>
    <w:p>
      <w:pPr>
        <w:rPr>
          <w:del w:id="614" w:author="孟尚儒" w:date="2019-11-20T15:58:40Z"/>
          <w:rFonts w:ascii="宋体" w:hAnsi="宋体" w:cs="仿宋_GB2312-WinCharSetFFFF-H"/>
          <w:kern w:val="0"/>
          <w:sz w:val="24"/>
        </w:rPr>
      </w:pPr>
      <w:del w:id="615" w:author="孟尚儒" w:date="2019-11-20T15:58:40Z">
        <w:r>
          <w:rPr>
            <w:rFonts w:hint="eastAsia" w:ascii="宋体" w:hAnsi="宋体" w:cs="仿宋_GB2312-WinCharSetFFFF-H"/>
            <w:kern w:val="0"/>
            <w:sz w:val="24"/>
          </w:rPr>
          <w:br w:type="page"/>
        </w:r>
      </w:del>
    </w:p>
    <w:p>
      <w:pPr>
        <w:spacing w:line="360" w:lineRule="auto"/>
        <w:rPr>
          <w:del w:id="616" w:author="孟尚儒" w:date="2019-11-20T15:58:40Z"/>
          <w:rFonts w:ascii="宋体" w:hAnsi="宋体" w:cs="宋体"/>
          <w:kern w:val="0"/>
          <w:sz w:val="24"/>
        </w:rPr>
      </w:pPr>
      <w:del w:id="617" w:author="孟尚儒" w:date="2019-11-20T15:58:40Z">
        <w:r>
          <w:rPr>
            <w:rFonts w:hint="eastAsia" w:ascii="仿宋" w:hAnsi="仿宋" w:eastAsia="仿宋" w:cs="仿宋"/>
            <w:b/>
            <w:sz w:val="24"/>
          </w:rPr>
          <w:delText xml:space="preserve">附件1  </w:delText>
        </w:r>
      </w:del>
    </w:p>
    <w:p>
      <w:pPr>
        <w:widowControl/>
        <w:spacing w:line="520" w:lineRule="exact"/>
        <w:jc w:val="center"/>
        <w:rPr>
          <w:del w:id="618" w:author="孟尚儒" w:date="2019-11-20T15:58:40Z"/>
          <w:rFonts w:ascii="Cambria" w:hAnsi="Cambria" w:cs="宋体"/>
          <w:b/>
          <w:kern w:val="0"/>
          <w:sz w:val="32"/>
          <w:szCs w:val="32"/>
        </w:rPr>
      </w:pPr>
      <w:del w:id="619" w:author="孟尚儒" w:date="2019-11-20T15:58:40Z">
        <w:r>
          <w:rPr>
            <w:rFonts w:hint="eastAsia" w:ascii="Cambria" w:hAnsi="Cambria" w:cs="宋体"/>
            <w:b/>
            <w:kern w:val="0"/>
            <w:sz w:val="32"/>
            <w:szCs w:val="32"/>
          </w:rPr>
          <w:delText>中南大学研究生学位论文送审审批表</w:delText>
        </w:r>
      </w:del>
    </w:p>
    <w:tbl>
      <w:tblPr>
        <w:tblStyle w:val="5"/>
        <w:tblW w:w="10343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514"/>
        <w:gridCol w:w="789"/>
        <w:gridCol w:w="1138"/>
        <w:gridCol w:w="8"/>
        <w:gridCol w:w="886"/>
        <w:gridCol w:w="661"/>
        <w:gridCol w:w="713"/>
        <w:gridCol w:w="8"/>
        <w:gridCol w:w="184"/>
        <w:gridCol w:w="996"/>
        <w:gridCol w:w="175"/>
        <w:gridCol w:w="1005"/>
        <w:gridCol w:w="662"/>
        <w:gridCol w:w="744"/>
        <w:gridCol w:w="614"/>
        <w:gridCol w:w="102"/>
        <w:gridCol w:w="1134"/>
        <w:gridCol w:w="10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cantSplit/>
          <w:trHeight w:val="421" w:hRule="atLeast"/>
          <w:jc w:val="center"/>
          <w:del w:id="620" w:author="孟尚儒" w:date="2019-11-20T15:58:40Z"/>
        </w:trPr>
        <w:tc>
          <w:tcPr>
            <w:tcW w:w="1303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21" w:author="孟尚儒" w:date="2019-11-20T15:58:40Z"/>
                <w:rFonts w:ascii="仿宋" w:hAnsi="仿宋" w:eastAsia="仿宋"/>
                <w:sz w:val="24"/>
                <w:szCs w:val="24"/>
              </w:rPr>
            </w:pPr>
            <w:ins w:id="622" w:author="DELL" w:date="2019-09-09T16:55:00Z">
              <w:del w:id="623" w:author="孟尚儒" w:date="2019-11-20T15:58:40Z">
                <w:r>
                  <w:rPr>
                    <w:rFonts w:hint="eastAsia" w:ascii="仿宋" w:hAnsi="仿宋" w:eastAsia="仿宋" w:cs="仿宋"/>
                    <w:sz w:val="24"/>
                  </w:rPr>
                  <w:delText>学生姓名</w:delText>
                </w:r>
              </w:del>
            </w:ins>
            <w:del w:id="624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学生姓名</w:delText>
              </w:r>
            </w:del>
          </w:p>
        </w:tc>
        <w:tc>
          <w:tcPr>
            <w:tcW w:w="1146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25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del w:id="626" w:author="孟尚儒" w:date="2019-11-20T15:58:40Z"/>
                <w:rFonts w:ascii="仿宋" w:hAnsi="仿宋" w:eastAsia="仿宋"/>
                <w:sz w:val="24"/>
                <w:szCs w:val="24"/>
              </w:rPr>
            </w:pPr>
            <w:ins w:id="627" w:author="DELL" w:date="2019-09-09T17:05:00Z">
              <w:del w:id="628" w:author="孟尚儒" w:date="2019-11-20T15:58:40Z">
                <w:r>
                  <w:rPr>
                    <w:rFonts w:hint="eastAsia" w:ascii="仿宋" w:hAnsi="仿宋" w:eastAsia="仿宋" w:cs="仿宋"/>
                    <w:sz w:val="24"/>
                  </w:rPr>
                  <w:delText>学号</w:delText>
                </w:r>
              </w:del>
            </w:ins>
            <w:del w:id="629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学号</w:delText>
              </w:r>
            </w:del>
          </w:p>
        </w:tc>
        <w:tc>
          <w:tcPr>
            <w:tcW w:w="138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30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31" w:author="孟尚儒" w:date="2019-11-20T15:58:40Z"/>
                <w:rFonts w:ascii="仿宋" w:hAnsi="仿宋" w:eastAsia="仿宋"/>
                <w:sz w:val="24"/>
                <w:szCs w:val="24"/>
              </w:rPr>
            </w:pPr>
            <w:ins w:id="632" w:author="DELL" w:date="2019-09-09T16:55:00Z">
              <w:del w:id="633" w:author="孟尚儒" w:date="2019-11-20T15:58:40Z">
                <w:r>
                  <w:rPr>
                    <w:rFonts w:hint="eastAsia" w:ascii="仿宋" w:hAnsi="仿宋" w:eastAsia="仿宋" w:cs="仿宋"/>
                    <w:sz w:val="24"/>
                  </w:rPr>
                  <w:delText>联系电话</w:delText>
                </w:r>
              </w:del>
            </w:ins>
            <w:del w:id="634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联系电话</w:delText>
              </w:r>
            </w:del>
          </w:p>
        </w:tc>
        <w:tc>
          <w:tcPr>
            <w:tcW w:w="118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35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36" w:author="孟尚儒" w:date="2019-11-20T15:58:40Z"/>
                <w:rFonts w:ascii="仿宋" w:hAnsi="仿宋" w:eastAsia="仿宋"/>
                <w:sz w:val="24"/>
                <w:szCs w:val="24"/>
              </w:rPr>
            </w:pPr>
            <w:ins w:id="637" w:author="DELL" w:date="2019-09-09T16:55:00Z">
              <w:del w:id="638" w:author="孟尚儒" w:date="2019-11-20T15:58:40Z">
                <w:r>
                  <w:rPr>
                    <w:rFonts w:hint="eastAsia" w:ascii="仿宋" w:hAnsi="仿宋" w:eastAsia="仿宋" w:cs="仿宋"/>
                    <w:sz w:val="24"/>
                  </w:rPr>
                  <w:delText>导师姓名</w:delText>
                </w:r>
              </w:del>
            </w:ins>
            <w:del w:id="639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指导教师</w:delText>
              </w:r>
            </w:del>
          </w:p>
          <w:p>
            <w:pPr>
              <w:widowControl/>
              <w:adjustRightInd w:val="0"/>
              <w:jc w:val="center"/>
              <w:rPr>
                <w:del w:id="640" w:author="孟尚儒" w:date="2019-11-20T15:58:40Z"/>
                <w:rFonts w:ascii="仿宋" w:hAnsi="仿宋" w:eastAsia="仿宋"/>
                <w:sz w:val="24"/>
                <w:szCs w:val="24"/>
              </w:rPr>
            </w:pPr>
            <w:del w:id="641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姓名</w:delText>
              </w:r>
            </w:del>
          </w:p>
        </w:tc>
        <w:tc>
          <w:tcPr>
            <w:tcW w:w="185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42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cantSplit/>
          <w:trHeight w:val="487" w:hRule="atLeast"/>
          <w:jc w:val="center"/>
          <w:del w:id="643" w:author="孟尚儒" w:date="2019-11-20T15:58:40Z"/>
        </w:trPr>
        <w:tc>
          <w:tcPr>
            <w:tcW w:w="1303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rPr>
                <w:del w:id="644" w:author="孟尚儒" w:date="2019-11-20T15:58:40Z"/>
                <w:rFonts w:ascii="仿宋" w:hAnsi="仿宋" w:eastAsia="仿宋"/>
                <w:sz w:val="24"/>
                <w:szCs w:val="24"/>
              </w:rPr>
            </w:pPr>
            <w:del w:id="645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学位论文</w:delText>
              </w:r>
            </w:del>
          </w:p>
          <w:p>
            <w:pPr>
              <w:widowControl/>
              <w:adjustRightInd w:val="0"/>
              <w:jc w:val="center"/>
              <w:rPr>
                <w:del w:id="646" w:author="孟尚儒" w:date="2019-11-20T15:58:40Z"/>
                <w:rFonts w:ascii="仿宋" w:hAnsi="仿宋" w:eastAsia="仿宋"/>
                <w:sz w:val="24"/>
                <w:szCs w:val="24"/>
              </w:rPr>
            </w:pPr>
            <w:del w:id="647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课题名称</w:delText>
              </w:r>
            </w:del>
          </w:p>
        </w:tc>
        <w:tc>
          <w:tcPr>
            <w:tcW w:w="4594" w:type="dxa"/>
            <w:gridSpan w:val="8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48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rPr>
                <w:del w:id="649" w:author="孟尚儒" w:date="2019-11-20T15:58:40Z"/>
                <w:rFonts w:ascii="仿宋" w:hAnsi="仿宋" w:eastAsia="仿宋"/>
                <w:sz w:val="24"/>
                <w:szCs w:val="24"/>
              </w:rPr>
            </w:pPr>
            <w:del w:id="650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学科专业</w:delText>
              </w:r>
            </w:del>
          </w:p>
        </w:tc>
        <w:tc>
          <w:tcPr>
            <w:tcW w:w="3256" w:type="dxa"/>
            <w:gridSpan w:val="5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51" w:author="孟尚儒" w:date="2019-11-20T15:58:40Z"/>
                <w:rFonts w:ascii="仿宋" w:hAnsi="仿宋" w:eastAsia="仿宋"/>
                <w:sz w:val="24"/>
                <w:szCs w:val="24"/>
              </w:rPr>
            </w:pPr>
            <w:del w:id="652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（自主设置二级学科和交叉学科需加括号注明）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cantSplit/>
          <w:trHeight w:val="438" w:hRule="atLeast"/>
          <w:jc w:val="center"/>
          <w:del w:id="653" w:author="孟尚儒" w:date="2019-11-20T15:58:40Z"/>
        </w:trPr>
        <w:tc>
          <w:tcPr>
            <w:tcW w:w="1303" w:type="dxa"/>
            <w:gridSpan w:val="2"/>
            <w:vMerge w:val="continue"/>
            <w:tcBorders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54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94" w:type="dxa"/>
            <w:gridSpan w:val="8"/>
            <w:vMerge w:val="continue"/>
            <w:tcBorders>
              <w:left w:val="outset" w:color="111111" w:sz="6" w:space="0"/>
              <w:bottom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55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rPr>
                <w:del w:id="656" w:author="孟尚儒" w:date="2019-11-20T15:58:40Z"/>
                <w:rFonts w:ascii="仿宋" w:hAnsi="仿宋" w:eastAsia="仿宋"/>
                <w:sz w:val="24"/>
                <w:szCs w:val="24"/>
              </w:rPr>
            </w:pPr>
            <w:del w:id="657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课题来源</w:delText>
              </w:r>
            </w:del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58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trHeight w:val="441" w:hRule="atLeast"/>
          <w:jc w:val="center"/>
          <w:del w:id="659" w:author="孟尚儒" w:date="2019-11-20T15:58:40Z"/>
        </w:trPr>
        <w:tc>
          <w:tcPr>
            <w:tcW w:w="1303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60" w:author="孟尚儒" w:date="2019-11-20T15:58:40Z"/>
                <w:rFonts w:ascii="仿宋" w:hAnsi="仿宋" w:eastAsia="仿宋"/>
                <w:sz w:val="24"/>
                <w:szCs w:val="24"/>
              </w:rPr>
            </w:pPr>
            <w:del w:id="661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学位课学分</w:delText>
              </w:r>
            </w:del>
          </w:p>
        </w:tc>
        <w:tc>
          <w:tcPr>
            <w:tcW w:w="11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62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63" w:author="孟尚儒" w:date="2019-11-20T15:58:40Z"/>
                <w:rFonts w:ascii="仿宋" w:hAnsi="仿宋" w:eastAsia="仿宋"/>
                <w:sz w:val="24"/>
                <w:szCs w:val="24"/>
              </w:rPr>
            </w:pPr>
            <w:del w:id="664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选修课学分</w:delText>
              </w:r>
            </w:del>
          </w:p>
        </w:tc>
        <w:tc>
          <w:tcPr>
            <w:tcW w:w="713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65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66" w:author="孟尚儒" w:date="2019-11-20T15:58:40Z"/>
                <w:rFonts w:ascii="仿宋" w:hAnsi="仿宋" w:eastAsia="仿宋"/>
                <w:sz w:val="24"/>
                <w:szCs w:val="24"/>
              </w:rPr>
            </w:pPr>
            <w:del w:id="667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总学分</w:delText>
              </w:r>
            </w:del>
          </w:p>
        </w:tc>
        <w:tc>
          <w:tcPr>
            <w:tcW w:w="118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68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69" w:author="孟尚儒" w:date="2019-11-20T15:58:40Z"/>
                <w:rFonts w:ascii="仿宋" w:hAnsi="仿宋" w:eastAsia="仿宋"/>
                <w:sz w:val="24"/>
                <w:szCs w:val="24"/>
              </w:rPr>
            </w:pPr>
            <w:del w:id="670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加权平均绩点（GPA）</w:delText>
              </w:r>
            </w:del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jc w:val="center"/>
              <w:rPr>
                <w:del w:id="671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73" w:hRule="atLeast"/>
          <w:jc w:val="center"/>
          <w:del w:id="672" w:author="孟尚儒" w:date="2019-11-20T15:58:40Z"/>
        </w:trPr>
        <w:tc>
          <w:tcPr>
            <w:tcW w:w="10343" w:type="dxa"/>
            <w:gridSpan w:val="1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jc w:val="center"/>
              <w:rPr>
                <w:del w:id="673" w:author="孟尚儒" w:date="2019-11-20T15:58:40Z"/>
                <w:rFonts w:ascii="仿宋" w:hAnsi="仿宋" w:eastAsia="仿宋"/>
                <w:sz w:val="24"/>
                <w:szCs w:val="24"/>
              </w:rPr>
            </w:pPr>
            <w:del w:id="674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公开发表的学术论文情况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5" w:hRule="atLeast"/>
          <w:jc w:val="center"/>
          <w:del w:id="675" w:author="孟尚儒" w:date="2019-11-20T15:58:40Z"/>
        </w:trPr>
        <w:tc>
          <w:tcPr>
            <w:tcW w:w="514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76" w:author="孟尚儒" w:date="2019-11-20T15:58:40Z"/>
                <w:rFonts w:ascii="仿宋" w:hAnsi="仿宋" w:eastAsia="仿宋"/>
                <w:sz w:val="24"/>
                <w:szCs w:val="24"/>
              </w:rPr>
            </w:pPr>
            <w:del w:id="677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序号</w:delText>
              </w:r>
            </w:del>
          </w:p>
        </w:tc>
        <w:tc>
          <w:tcPr>
            <w:tcW w:w="4387" w:type="dxa"/>
            <w:gridSpan w:val="8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78" w:author="孟尚儒" w:date="2019-11-20T15:58:40Z"/>
                <w:rFonts w:ascii="仿宋" w:hAnsi="仿宋" w:eastAsia="仿宋"/>
                <w:sz w:val="24"/>
                <w:szCs w:val="24"/>
              </w:rPr>
            </w:pPr>
            <w:del w:id="679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论文题目</w:delText>
              </w:r>
            </w:del>
          </w:p>
        </w:tc>
        <w:tc>
          <w:tcPr>
            <w:tcW w:w="1171" w:type="dxa"/>
            <w:gridSpan w:val="2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80" w:author="孟尚儒" w:date="2019-11-20T15:58:40Z"/>
                <w:rFonts w:ascii="仿宋" w:hAnsi="仿宋" w:eastAsia="仿宋"/>
                <w:sz w:val="24"/>
                <w:szCs w:val="24"/>
              </w:rPr>
            </w:pPr>
            <w:del w:id="681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第一、二作者姓名</w:delText>
              </w:r>
            </w:del>
          </w:p>
        </w:tc>
        <w:tc>
          <w:tcPr>
            <w:tcW w:w="1667" w:type="dxa"/>
            <w:gridSpan w:val="2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del w:id="682" w:author="孟尚儒" w:date="2019-11-20T15:58:40Z"/>
                <w:rFonts w:ascii="仿宋" w:hAnsi="仿宋" w:eastAsia="仿宋"/>
                <w:sz w:val="24"/>
                <w:szCs w:val="24"/>
              </w:rPr>
            </w:pPr>
            <w:del w:id="683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刊物名称、卷（年）期、页码</w:delText>
              </w:r>
            </w:del>
          </w:p>
        </w:tc>
        <w:tc>
          <w:tcPr>
            <w:tcW w:w="1358" w:type="dxa"/>
            <w:gridSpan w:val="2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adjustRightInd w:val="0"/>
              <w:snapToGrid/>
              <w:jc w:val="center"/>
              <w:rPr>
                <w:del w:id="684" w:author="孟尚儒" w:date="2019-11-20T15:58:40Z"/>
                <w:rFonts w:ascii="仿宋" w:hAnsi="仿宋" w:eastAsia="仿宋"/>
                <w:sz w:val="24"/>
                <w:szCs w:val="24"/>
              </w:rPr>
            </w:pPr>
            <w:del w:id="685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出版期刊、国家</w:delText>
              </w:r>
            </w:del>
          </w:p>
        </w:tc>
        <w:tc>
          <w:tcPr>
            <w:tcW w:w="1246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widowControl/>
              <w:pBdr>
                <w:bottom w:val="none" w:color="auto" w:sz="0" w:space="0"/>
              </w:pBdr>
              <w:adjustRightInd w:val="0"/>
              <w:snapToGrid/>
              <w:jc w:val="center"/>
              <w:rPr>
                <w:del w:id="686" w:author="孟尚儒" w:date="2019-11-20T15:58:40Z"/>
                <w:rFonts w:ascii="仿宋" w:hAnsi="仿宋" w:eastAsia="仿宋"/>
                <w:sz w:val="24"/>
                <w:szCs w:val="24"/>
              </w:rPr>
            </w:pPr>
            <w:del w:id="687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检索</w:delText>
              </w:r>
            </w:del>
          </w:p>
          <w:p>
            <w:pPr>
              <w:widowControl/>
              <w:pBdr>
                <w:bottom w:val="none" w:color="auto" w:sz="0" w:space="0"/>
              </w:pBdr>
              <w:adjustRightInd w:val="0"/>
              <w:snapToGrid/>
              <w:jc w:val="center"/>
              <w:rPr>
                <w:del w:id="688" w:author="孟尚儒" w:date="2019-11-20T15:58:40Z"/>
                <w:rFonts w:ascii="仿宋" w:hAnsi="仿宋" w:eastAsia="仿宋"/>
                <w:sz w:val="24"/>
                <w:szCs w:val="24"/>
              </w:rPr>
            </w:pPr>
            <w:del w:id="689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情况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02" w:hRule="atLeast"/>
          <w:jc w:val="center"/>
          <w:del w:id="690" w:author="孟尚儒" w:date="2019-11-20T15:58:40Z"/>
        </w:trPr>
        <w:tc>
          <w:tcPr>
            <w:tcW w:w="514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691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692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693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694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695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696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554" w:hRule="atLeast"/>
          <w:jc w:val="center"/>
          <w:del w:id="697" w:author="孟尚儒" w:date="2019-11-20T15:58:40Z"/>
        </w:trPr>
        <w:tc>
          <w:tcPr>
            <w:tcW w:w="10343" w:type="dxa"/>
            <w:gridSpan w:val="18"/>
            <w:tcBorders>
              <w:top w:val="single" w:color="auto" w:sz="4" w:space="0"/>
              <w:left w:val="outset" w:color="111111" w:sz="6" w:space="0"/>
              <w:right w:val="outset" w:color="111111" w:sz="6" w:space="0"/>
            </w:tcBorders>
          </w:tcPr>
          <w:p>
            <w:pPr>
              <w:widowControl/>
              <w:adjustRightInd w:val="0"/>
              <w:jc w:val="center"/>
              <w:rPr>
                <w:del w:id="698" w:author="孟尚儒" w:date="2019-11-20T15:58:40Z"/>
                <w:rFonts w:ascii="仿宋" w:hAnsi="仿宋" w:eastAsia="仿宋"/>
                <w:sz w:val="24"/>
                <w:szCs w:val="24"/>
              </w:rPr>
            </w:pPr>
            <w:del w:id="699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其它形式的研究成果（必要时）</w:delText>
              </w:r>
            </w:del>
          </w:p>
          <w:p>
            <w:pPr>
              <w:widowControl/>
              <w:adjustRightInd w:val="0"/>
              <w:jc w:val="left"/>
              <w:rPr>
                <w:del w:id="700" w:author="孟尚儒" w:date="2019-11-20T15:58:40Z"/>
                <w:rFonts w:ascii="仿宋" w:hAnsi="仿宋" w:eastAsia="仿宋"/>
                <w:sz w:val="21"/>
                <w:szCs w:val="21"/>
              </w:rPr>
            </w:pPr>
            <w:del w:id="701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（含科研获奖：项目名称、获奖时间、获奖人排名、奖励级别及等级；授权专利：专利名称、授权人、专利号、公告号；专著：作者署名、专著名称、出版单位及时间等。）</w:delText>
              </w:r>
            </w:del>
          </w:p>
          <w:p>
            <w:pPr>
              <w:adjustRightInd w:val="0"/>
              <w:rPr>
                <w:ins w:id="702" w:author="DELL" w:date="2019-09-09T16:56:00Z"/>
                <w:del w:id="703" w:author="孟尚儒" w:date="2019-11-20T15:58:40Z"/>
                <w:rFonts w:ascii="仿宋" w:hAnsi="仿宋" w:eastAsia="仿宋"/>
                <w:szCs w:val="21"/>
              </w:rPr>
            </w:pPr>
          </w:p>
          <w:p>
            <w:pPr>
              <w:adjustRightInd w:val="0"/>
              <w:rPr>
                <w:ins w:id="704" w:author="DELL" w:date="2019-09-09T16:56:00Z"/>
                <w:del w:id="705" w:author="孟尚儒" w:date="2019-11-20T15:58:40Z"/>
                <w:rFonts w:ascii="仿宋" w:hAnsi="仿宋" w:eastAsia="仿宋"/>
                <w:szCs w:val="21"/>
              </w:rPr>
            </w:pPr>
          </w:p>
          <w:p>
            <w:pPr>
              <w:adjustRightInd w:val="0"/>
              <w:rPr>
                <w:del w:id="706" w:author="孟尚儒" w:date="2019-11-20T15:58:40Z"/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265" w:hRule="atLeast"/>
          <w:jc w:val="center"/>
          <w:del w:id="707" w:author="孟尚儒" w:date="2019-11-20T15:58:40Z"/>
        </w:trPr>
        <w:tc>
          <w:tcPr>
            <w:tcW w:w="10343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rPr>
                <w:del w:id="708" w:author="孟尚儒" w:date="2019-11-20T15:58:40Z"/>
                <w:rFonts w:ascii="仿宋" w:hAnsi="仿宋" w:eastAsia="仿宋"/>
                <w:sz w:val="24"/>
                <w:szCs w:val="24"/>
              </w:rPr>
            </w:pPr>
            <w:del w:id="709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学位论文学术不端行为检测：</w:delText>
              </w:r>
            </w:del>
          </w:p>
          <w:p>
            <w:pPr>
              <w:widowControl/>
              <w:adjustRightInd w:val="0"/>
              <w:rPr>
                <w:del w:id="710" w:author="孟尚儒" w:date="2019-11-20T15:58:40Z"/>
                <w:rFonts w:ascii="仿宋" w:hAnsi="仿宋" w:eastAsia="仿宋"/>
                <w:sz w:val="21"/>
                <w:szCs w:val="21"/>
              </w:rPr>
            </w:pPr>
            <w:del w:id="711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（去除本人复制比、校内互检）首次检查结果</w:delText>
              </w:r>
            </w:del>
            <w:ins w:id="712" w:author="DELL" w:date="2019-09-09T16:49:00Z">
              <w:del w:id="713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del w:id="714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、</w:delText>
              </w:r>
            </w:del>
            <w:ins w:id="715" w:author="DELL" w:date="2019-09-09T16:49:00Z">
              <w:del w:id="716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del w:id="717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；重新检测结果</w:delText>
              </w:r>
            </w:del>
            <w:ins w:id="718" w:author="DELL" w:date="2019-09-09T16:49:00Z">
              <w:del w:id="719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ins w:id="720" w:author="DELL" w:date="2019-09-09T16:49:00Z">
              <w:del w:id="721" w:author="孟尚儒" w:date="2019-11-20T15:58:40Z">
                <w:r>
                  <w:rPr>
                    <w:rFonts w:hint="eastAsia" w:ascii="仿宋" w:hAnsi="仿宋" w:eastAsia="仿宋"/>
                    <w:szCs w:val="21"/>
                  </w:rPr>
                  <w:delText>、</w:delText>
                </w:r>
              </w:del>
            </w:ins>
            <w:ins w:id="722" w:author="DELL" w:date="2019-09-09T16:49:00Z">
              <w:del w:id="723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del w:id="724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、</w:delText>
              </w:r>
            </w:del>
            <w:del w:id="725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；延期复检结果</w:delText>
              </w:r>
            </w:del>
            <w:ins w:id="726" w:author="DELL" w:date="2019-09-09T16:49:00Z">
              <w:del w:id="727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ins w:id="728" w:author="DELL" w:date="2019-09-09T16:49:00Z">
              <w:del w:id="729" w:author="孟尚儒" w:date="2019-11-20T15:58:40Z">
                <w:r>
                  <w:rPr>
                    <w:rFonts w:hint="eastAsia" w:ascii="仿宋" w:hAnsi="仿宋" w:eastAsia="仿宋"/>
                    <w:szCs w:val="21"/>
                  </w:rPr>
                  <w:delText>、</w:delText>
                </w:r>
              </w:del>
            </w:ins>
            <w:ins w:id="730" w:author="DELL" w:date="2019-09-09T16:49:00Z">
              <w:del w:id="731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del w:id="732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、</w:delText>
              </w:r>
            </w:del>
            <w:del w:id="733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。</w:delText>
              </w:r>
            </w:del>
          </w:p>
          <w:p>
            <w:pPr>
              <w:widowControl/>
              <w:adjustRightInd w:val="0"/>
              <w:rPr>
                <w:del w:id="734" w:author="孟尚儒" w:date="2019-11-20T15:58:40Z"/>
                <w:rFonts w:ascii="仿宋" w:hAnsi="仿宋" w:eastAsia="仿宋"/>
                <w:sz w:val="21"/>
                <w:szCs w:val="21"/>
              </w:rPr>
            </w:pPr>
            <w:del w:id="735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（去除本人复制比、校内互检）首次检查结果</w:delText>
              </w:r>
            </w:del>
            <w:ins w:id="736" w:author="DELL" w:date="2019-09-09T16:49:00Z">
              <w:del w:id="737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ins w:id="738" w:author="DELL" w:date="2019-09-09T16:49:00Z">
              <w:del w:id="739" w:author="孟尚儒" w:date="2019-11-20T15:58:40Z">
                <w:r>
                  <w:rPr>
                    <w:rFonts w:hint="eastAsia" w:ascii="仿宋" w:hAnsi="仿宋" w:eastAsia="仿宋"/>
                    <w:szCs w:val="21"/>
                  </w:rPr>
                  <w:delText>、</w:delText>
                </w:r>
              </w:del>
            </w:ins>
            <w:ins w:id="740" w:author="DELL" w:date="2019-09-09T16:49:00Z">
              <w:del w:id="741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del w:id="742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、</w:delText>
              </w:r>
            </w:del>
            <w:del w:id="743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；重新检测结果</w:delText>
              </w:r>
            </w:del>
            <w:ins w:id="744" w:author="DELL" w:date="2019-09-09T16:49:00Z">
              <w:del w:id="745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ins w:id="746" w:author="DELL" w:date="2019-09-09T16:49:00Z">
              <w:del w:id="747" w:author="孟尚儒" w:date="2019-11-20T15:58:40Z">
                <w:r>
                  <w:rPr>
                    <w:rFonts w:hint="eastAsia" w:ascii="仿宋" w:hAnsi="仿宋" w:eastAsia="仿宋"/>
                    <w:szCs w:val="21"/>
                  </w:rPr>
                  <w:delText>、</w:delText>
                </w:r>
              </w:del>
            </w:ins>
            <w:ins w:id="748" w:author="DELL" w:date="2019-09-09T16:49:00Z">
              <w:del w:id="749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del w:id="750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、</w:delText>
              </w:r>
            </w:del>
            <w:del w:id="751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；延期复检结果</w:delText>
              </w:r>
            </w:del>
            <w:ins w:id="752" w:author="DELL" w:date="2019-09-09T16:49:00Z">
              <w:del w:id="753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ins w:id="754" w:author="DELL" w:date="2019-09-09T16:49:00Z">
              <w:del w:id="755" w:author="孟尚儒" w:date="2019-11-20T15:58:40Z">
                <w:r>
                  <w:rPr>
                    <w:rFonts w:hint="eastAsia" w:ascii="仿宋" w:hAnsi="仿宋" w:eastAsia="仿宋"/>
                    <w:szCs w:val="21"/>
                  </w:rPr>
                  <w:delText>、</w:delText>
                </w:r>
              </w:del>
            </w:ins>
            <w:ins w:id="756" w:author="DELL" w:date="2019-09-09T16:49:00Z">
              <w:del w:id="757" w:author="孟尚儒" w:date="2019-11-20T15:58:40Z">
                <w:r>
                  <w:rPr>
                    <w:rFonts w:hint="eastAsia" w:ascii="仿宋" w:hAnsi="仿宋" w:eastAsia="仿宋"/>
                    <w:szCs w:val="21"/>
                    <w:u w:val="single"/>
                  </w:rPr>
                  <w:delText xml:space="preserve">   </w:delText>
                </w:r>
              </w:del>
            </w:ins>
            <w:del w:id="758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、</w:delText>
              </w:r>
            </w:del>
            <w:del w:id="759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。</w:delText>
              </w:r>
            </w:del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760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adjustRightInd w:val="0"/>
              <w:ind w:firstLine="3480" w:firstLineChars="1450"/>
              <w:jc w:val="left"/>
              <w:rPr>
                <w:del w:id="761" w:author="孟尚儒" w:date="2019-11-20T15:58:40Z"/>
                <w:rFonts w:ascii="仿宋" w:hAnsi="仿宋" w:eastAsia="仿宋"/>
                <w:sz w:val="24"/>
                <w:szCs w:val="24"/>
              </w:rPr>
            </w:pPr>
            <w:del w:id="762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二级单位管理员（签字）：</w:delText>
              </w:r>
            </w:del>
            <w:del w:id="763" w:author="孟尚儒" w:date="2019-11-20T15:58:40Z">
              <w:r>
                <w:rPr>
                  <w:rFonts w:ascii="仿宋" w:hAnsi="仿宋" w:eastAsia="仿宋"/>
                  <w:sz w:val="24"/>
                  <w:szCs w:val="24"/>
                </w:rPr>
                <w:delText xml:space="preserve">                 </w:delText>
              </w:r>
            </w:del>
            <w:del w:id="764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261" w:hRule="atLeast"/>
          <w:jc w:val="center"/>
          <w:del w:id="765" w:author="孟尚儒" w:date="2019-11-20T15:58:40Z"/>
        </w:trPr>
        <w:tc>
          <w:tcPr>
            <w:tcW w:w="10343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widowControl/>
              <w:adjustRightInd w:val="0"/>
              <w:rPr>
                <w:del w:id="766" w:author="孟尚儒" w:date="2019-11-20T15:58:40Z"/>
                <w:rFonts w:ascii="仿宋" w:hAnsi="仿宋" w:eastAsia="仿宋"/>
                <w:sz w:val="24"/>
                <w:szCs w:val="24"/>
              </w:rPr>
            </w:pPr>
            <w:del w:id="767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申请学位学术成果基本要求：</w:delText>
              </w:r>
            </w:del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768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769" w:author="孟尚儒" w:date="2019-11-20T15:58:4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widowControl/>
              <w:adjustRightInd w:val="0"/>
              <w:ind w:firstLine="3045" w:firstLineChars="1450"/>
              <w:jc w:val="left"/>
              <w:rPr>
                <w:del w:id="770" w:author="孟尚儒" w:date="2019-11-20T15:58:40Z"/>
                <w:rFonts w:ascii="仿宋" w:hAnsi="仿宋" w:eastAsia="仿宋"/>
                <w:sz w:val="21"/>
                <w:szCs w:val="21"/>
              </w:rPr>
            </w:pPr>
            <w:del w:id="771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　　</w:delText>
              </w:r>
            </w:del>
            <w:ins w:id="772" w:author="DELL" w:date="2019-09-09T17:06:00Z">
              <w:del w:id="773" w:author="孟尚儒" w:date="2019-11-20T15:58:40Z">
                <w:r>
                  <w:rPr>
                    <w:rFonts w:hint="eastAsia" w:ascii="仿宋" w:hAnsi="仿宋" w:eastAsia="仿宋"/>
                    <w:szCs w:val="21"/>
                  </w:rPr>
                  <w:delText xml:space="preserve"> </w:delText>
                </w:r>
              </w:del>
            </w:ins>
            <w:del w:id="774" w:author="孟尚儒" w:date="2019-11-20T15:58:40Z">
              <w:r>
                <w:rPr>
                  <w:rFonts w:hint="eastAsia" w:ascii="仿宋" w:hAnsi="仿宋" w:eastAsia="仿宋"/>
                  <w:sz w:val="21"/>
                  <w:szCs w:val="21"/>
                </w:rPr>
                <w:delText>　　　　　　　　　　　　　</w:delText>
              </w:r>
            </w:del>
            <w:del w:id="775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二级单位审核人（签字）：　　　　　　　　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79" w:hRule="atLeast"/>
          <w:jc w:val="center"/>
          <w:del w:id="776" w:author="孟尚儒" w:date="2019-11-20T15:58:40Z"/>
        </w:trPr>
        <w:tc>
          <w:tcPr>
            <w:tcW w:w="10343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widowControl/>
              <w:adjustRightInd w:val="0"/>
              <w:rPr>
                <w:del w:id="777" w:author="孟尚儒" w:date="2019-11-20T15:58:40Z"/>
                <w:rFonts w:ascii="仿宋" w:hAnsi="仿宋" w:eastAsia="仿宋"/>
                <w:sz w:val="24"/>
                <w:szCs w:val="24"/>
              </w:rPr>
            </w:pPr>
            <w:del w:id="778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指导教师审核意见（含意识形态、学术水平等）：</w:delText>
              </w:r>
            </w:del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ind w:right="420"/>
              <w:rPr>
                <w:ins w:id="779" w:author="DELL" w:date="2019-09-09T17:07:00Z"/>
                <w:del w:id="780" w:author="孟尚儒" w:date="2019-11-20T15:58:40Z"/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ind w:right="420"/>
              <w:rPr>
                <w:del w:id="781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adjustRightInd w:val="0"/>
              <w:ind w:right="420" w:firstLine="3960" w:firstLineChars="1650"/>
              <w:rPr>
                <w:del w:id="782" w:author="孟尚儒" w:date="2019-11-20T15:58:40Z"/>
                <w:rFonts w:ascii="仿宋" w:hAnsi="仿宋" w:eastAsia="仿宋"/>
                <w:sz w:val="24"/>
                <w:szCs w:val="24"/>
              </w:rPr>
            </w:pPr>
            <w:del w:id="783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指导教师（签名）：</w:delText>
              </w:r>
            </w:del>
            <w:del w:id="784" w:author="孟尚儒" w:date="2019-11-20T15:58:40Z">
              <w:r>
                <w:rPr>
                  <w:rFonts w:ascii="仿宋" w:hAnsi="仿宋" w:eastAsia="仿宋"/>
                  <w:sz w:val="24"/>
                  <w:szCs w:val="24"/>
                </w:rPr>
                <w:delText xml:space="preserve">                   </w:delText>
              </w:r>
            </w:del>
            <w:del w:id="785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240" w:hRule="atLeast"/>
          <w:jc w:val="center"/>
          <w:del w:id="786" w:author="孟尚儒" w:date="2019-11-20T15:58:40Z"/>
        </w:trPr>
        <w:tc>
          <w:tcPr>
            <w:tcW w:w="10343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rPr>
                <w:del w:id="787" w:author="孟尚儒" w:date="2019-11-20T15:58:40Z"/>
                <w:rFonts w:ascii="仿宋" w:hAnsi="仿宋" w:eastAsia="仿宋"/>
                <w:sz w:val="24"/>
                <w:szCs w:val="24"/>
              </w:rPr>
            </w:pPr>
            <w:del w:id="788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学位评定分委员会审定意见：</w:delText>
              </w:r>
            </w:del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789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ind w:firstLine="240" w:firstLineChars="100"/>
              <w:rPr>
                <w:del w:id="790" w:author="孟尚儒" w:date="2019-11-20T15:58:40Z"/>
                <w:rFonts w:ascii="仿宋" w:hAnsi="仿宋" w:eastAsia="仿宋"/>
                <w:sz w:val="24"/>
                <w:szCs w:val="24"/>
              </w:rPr>
            </w:pPr>
            <w:del w:id="791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　　　　</w:delText>
              </w:r>
            </w:del>
          </w:p>
          <w:p>
            <w:pPr>
              <w:adjustRightInd w:val="0"/>
              <w:ind w:firstLine="240" w:firstLineChars="100"/>
              <w:rPr>
                <w:del w:id="792" w:author="孟尚儒" w:date="2019-11-20T15:58:40Z"/>
                <w:rFonts w:ascii="仿宋" w:hAnsi="仿宋" w:eastAsia="仿宋"/>
                <w:sz w:val="24"/>
                <w:szCs w:val="24"/>
              </w:rPr>
            </w:pPr>
            <w:del w:id="793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 xml:space="preserve">单位（盖章）               </w:delText>
              </w:r>
            </w:del>
            <w:ins w:id="794" w:author="DELL" w:date="2019-09-09T15:47:00Z">
              <w:del w:id="795" w:author="孟尚儒" w:date="2019-11-20T15:58:40Z">
                <w:r>
                  <w:rPr>
                    <w:rFonts w:ascii="仿宋" w:hAnsi="仿宋" w:eastAsia="仿宋"/>
                    <w:sz w:val="24"/>
                    <w:szCs w:val="24"/>
                  </w:rPr>
                  <w:delText xml:space="preserve"> </w:delText>
                </w:r>
              </w:del>
            </w:ins>
            <w:del w:id="796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 xml:space="preserve">   主席或副主席（签章）：           　　年　月　日                                                                    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133" w:hRule="atLeast"/>
          <w:jc w:val="center"/>
          <w:del w:id="797" w:author="孟尚儒" w:date="2019-11-20T15:58:40Z"/>
        </w:trPr>
        <w:tc>
          <w:tcPr>
            <w:tcW w:w="10343" w:type="dxa"/>
            <w:gridSpan w:val="18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rPr>
                <w:del w:id="798" w:author="孟尚儒" w:date="2019-11-20T15:58:40Z"/>
                <w:rFonts w:ascii="仿宋" w:hAnsi="仿宋" w:eastAsia="仿宋"/>
                <w:sz w:val="24"/>
                <w:szCs w:val="24"/>
              </w:rPr>
            </w:pPr>
            <w:del w:id="799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>校学位评定委员会办公室审批意见：</w:delText>
              </w:r>
            </w:del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ins w:id="800" w:author="DELL" w:date="2019-09-09T16:52:00Z"/>
                <w:del w:id="801" w:author="孟尚儒" w:date="2019-11-20T15:58:40Z"/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keepNext/>
              <w:keepLines/>
              <w:widowControl/>
              <w:adjustRightInd w:val="0"/>
              <w:spacing w:before="0" w:after="0" w:line="240" w:lineRule="auto"/>
              <w:rPr>
                <w:del w:id="802" w:author="孟尚儒" w:date="2019-11-20T15:58:4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adjustRightInd w:val="0"/>
              <w:ind w:right="161" w:firstLine="4680" w:firstLineChars="1950"/>
              <w:jc w:val="left"/>
              <w:rPr>
                <w:del w:id="803" w:author="孟尚儒" w:date="2019-11-20T15:58:40Z"/>
                <w:rFonts w:ascii="仿宋" w:hAnsi="仿宋" w:eastAsia="仿宋"/>
                <w:sz w:val="24"/>
                <w:szCs w:val="24"/>
              </w:rPr>
            </w:pPr>
            <w:del w:id="804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 xml:space="preserve">负责人（签名）：            </w:delText>
              </w:r>
            </w:del>
            <w:ins w:id="805" w:author="DELL" w:date="2019-09-09T15:47:00Z">
              <w:del w:id="806" w:author="孟尚儒" w:date="2019-11-20T15:58:40Z">
                <w:r>
                  <w:rPr>
                    <w:rFonts w:ascii="仿宋" w:hAnsi="仿宋" w:eastAsia="仿宋"/>
                    <w:sz w:val="24"/>
                    <w:szCs w:val="24"/>
                  </w:rPr>
                  <w:delText xml:space="preserve"> </w:delText>
                </w:r>
              </w:del>
            </w:ins>
            <w:del w:id="807" w:author="孟尚儒" w:date="2019-11-20T15:58:40Z">
              <w:r>
                <w:rPr>
                  <w:rFonts w:hint="eastAsia" w:ascii="仿宋" w:hAnsi="仿宋" w:eastAsia="仿宋"/>
                  <w:sz w:val="24"/>
                  <w:szCs w:val="24"/>
                </w:rPr>
                <w:delText xml:space="preserve">  年　月　日</w:delText>
              </w:r>
            </w:del>
          </w:p>
        </w:tc>
      </w:tr>
    </w:tbl>
    <w:p>
      <w:pPr>
        <w:widowControl/>
        <w:spacing w:line="520" w:lineRule="exact"/>
        <w:jc w:val="left"/>
        <w:rPr>
          <w:del w:id="808" w:author="孟尚儒" w:date="2019-11-20T15:58:40Z"/>
          <w:rFonts w:ascii="仿宋_GB2312" w:eastAsia="仿宋_GB2312"/>
          <w:sz w:val="24"/>
        </w:rPr>
      </w:pPr>
      <w:del w:id="809" w:author="孟尚儒" w:date="2019-11-20T15:58:40Z">
        <w:r>
          <w:rPr>
            <w:rFonts w:hint="eastAsia" w:ascii="仿宋_GB2312" w:eastAsia="仿宋_GB2312"/>
            <w:sz w:val="24"/>
          </w:rPr>
          <w:delText>注：此表A4纸正反面打印，由校学位办存档（保存期至少为学位授予后五年）。</w:delText>
        </w:r>
      </w:del>
    </w:p>
    <w:p>
      <w:pPr>
        <w:widowControl/>
        <w:spacing w:line="520" w:lineRule="exact"/>
        <w:jc w:val="left"/>
        <w:rPr>
          <w:del w:id="810" w:author="DELL" w:date="2019-09-09T16:56:00Z"/>
          <w:rFonts w:ascii="仿宋_GB2312" w:eastAsia="仿宋_GB2312"/>
          <w:sz w:val="24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附件2</w:t>
      </w:r>
    </w:p>
    <w:p>
      <w:pPr>
        <w:widowControl/>
        <w:spacing w:after="240"/>
        <w:jc w:val="center"/>
        <w:outlineLvl w:val="1"/>
        <w:rPr>
          <w:rFonts w:ascii="仿宋_GB2312" w:eastAsia="仿宋_GB2312"/>
          <w:sz w:val="24"/>
        </w:rPr>
      </w:pPr>
      <w:bookmarkStart w:id="0" w:name="_GoBack"/>
      <w:r>
        <w:rPr>
          <w:rFonts w:hint="eastAsia" w:ascii="Cambria" w:hAnsi="Cambria" w:cs="宋体"/>
          <w:b/>
          <w:kern w:val="0"/>
          <w:sz w:val="36"/>
        </w:rPr>
        <w:t>中南大学研究生学位论文自评表</w:t>
      </w:r>
      <w:bookmarkEnd w:id="0"/>
    </w:p>
    <w:tbl>
      <w:tblPr>
        <w:tblStyle w:val="5"/>
        <w:tblW w:w="957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30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学号：                         </w:t>
            </w:r>
          </w:p>
        </w:tc>
        <w:tc>
          <w:tcPr>
            <w:tcW w:w="64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学科专业：（自主设置二级学科和交叉学科需加括号注明）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</w:trPr>
        <w:tc>
          <w:tcPr>
            <w:tcW w:w="9570" w:type="dxa"/>
            <w:gridSpan w:val="2"/>
            <w:tcBorders>
              <w:bottom w:val="single" w:color="auto" w:sz="4" w:space="0"/>
            </w:tcBorders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创新性综述(要求简洁明了,最多写5项,每项不超过100字,并标注对应的学位论文章节)</w:t>
            </w:r>
          </w:p>
          <w:p>
            <w:pPr>
              <w:keepNext/>
              <w:keepLines/>
              <w:spacing w:before="260" w:after="260" w:line="416" w:lineRule="auto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ins w:id="811" w:author="DELL" w:date="2019-09-09T16:53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pacing w:before="0" w:after="0" w:line="240" w:lineRule="auto"/>
              <w:rPr>
                <w:del w:id="812" w:author="DELL" w:date="2019-09-09T16:52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ins w:id="813" w:author="DELL" w:date="2019-09-09T16:52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ins w:id="814" w:author="DELL" w:date="2019-09-09T17:07:00Z"/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ins w:id="815" w:author="DELL" w:date="2019-09-09T16:52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16" w:author="DELL" w:date="2019-09-09T16:52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17" w:author="DELL" w:date="2019-09-09T16:52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18" w:author="DELL" w:date="2019-09-09T16:52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19" w:author="DELL" w:date="2019-09-09T16:52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pacing w:before="0" w:after="0" w:line="240" w:lineRule="auto"/>
              <w:rPr>
                <w:del w:id="820" w:author="DELL" w:date="2019-09-09T16:52:00Z"/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有待完善之处（可加附页）</w:t>
            </w:r>
          </w:p>
          <w:p>
            <w:pPr>
              <w:keepNext/>
              <w:keepLines/>
              <w:spacing w:before="260" w:after="260" w:line="416" w:lineRule="auto"/>
              <w:rPr>
                <w:ins w:id="821" w:author="DELL" w:date="2019-09-09T16:53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ins w:id="822" w:author="DELL" w:date="2019-09-09T16:53:00Z"/>
                <w:rFonts w:ascii="仿宋" w:hAnsi="仿宋" w:eastAsia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ins w:id="823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24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25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26" w:author="DELL" w:date="2019-09-09T17:07:00Z"/>
                <w:rFonts w:ascii="仿宋" w:hAnsi="仿宋" w:eastAsia="仿宋"/>
                <w:szCs w:val="21"/>
              </w:rPr>
            </w:pPr>
          </w:p>
          <w:p>
            <w:pPr>
              <w:rPr>
                <w:ins w:id="827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28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29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30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31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32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33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rPr>
                <w:ins w:id="834" w:author="DELL" w:date="2019-09-09T16:53:00Z"/>
                <w:rFonts w:ascii="仿宋" w:hAnsi="仿宋" w:eastAsia="仿宋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ins w:id="835" w:author="DELL" w:date="2019-09-09T16:53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36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37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38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39" w:author="DELL" w:date="2019-09-09T16:52:00Z"/>
                <w:rFonts w:ascii="仿宋" w:hAnsi="仿宋" w:eastAsia="仿宋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40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41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42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43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16" w:lineRule="auto"/>
              <w:rPr>
                <w:del w:id="844" w:author="DELL" w:date="2019-09-09T16:52:00Z"/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spacing w:before="0" w:after="0" w:line="240" w:lineRule="auto"/>
              <w:rPr>
                <w:rFonts w:ascii="仿宋" w:hAnsi="仿宋" w:eastAsia="仿宋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tbl>
      <w:tblPr>
        <w:tblStyle w:val="5"/>
        <w:tblW w:w="985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013"/>
        <w:gridCol w:w="1090"/>
        <w:gridCol w:w="105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5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研究生学位论文主要研究成果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01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含发表学术论文（题名、刊物名称、发表时间、卷期号、起讫页码）、科研获奖（项目名称、获奖时间、获奖人排名、奖励级别及等级）、授权专利（含专利名称、授权人、专利号、公告号）、专著（作者署名、专著名称、出版单位及时间）等。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对应论文章节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5" w:hRule="atLeast"/>
        </w:trPr>
        <w:tc>
          <w:tcPr>
            <w:tcW w:w="778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013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del w:id="845" w:author="孟尚儒" w:date="2019-11-20T15:58:48Z"/>
          <w:rFonts w:ascii="宋体" w:hAnsi="宋体"/>
          <w:sz w:val="24"/>
        </w:rPr>
      </w:pPr>
    </w:p>
    <w:p>
      <w:pPr>
        <w:spacing w:line="360" w:lineRule="auto"/>
        <w:rPr>
          <w:del w:id="846" w:author="孟尚儒" w:date="2019-11-20T15:58:48Z"/>
          <w:rFonts w:ascii="宋体" w:hAnsi="宋体" w:cs="宋体"/>
          <w:kern w:val="0"/>
          <w:sz w:val="24"/>
        </w:rPr>
      </w:pPr>
      <w:del w:id="847" w:author="孟尚儒" w:date="2019-11-20T15:58:48Z">
        <w:r>
          <w:rPr>
            <w:rFonts w:hint="eastAsia" w:ascii="仿宋" w:hAnsi="仿宋" w:eastAsia="仿宋" w:cs="仿宋"/>
            <w:b/>
            <w:sz w:val="24"/>
          </w:rPr>
          <w:delText xml:space="preserve">附件3 </w:delText>
        </w:r>
      </w:del>
    </w:p>
    <w:p>
      <w:pPr>
        <w:jc w:val="center"/>
        <w:rPr>
          <w:del w:id="848" w:author="孟尚儒" w:date="2019-11-20T15:58:48Z"/>
          <w:rFonts w:cs="华文仿宋" w:asciiTheme="majorEastAsia" w:hAnsiTheme="majorEastAsia" w:eastAsiaTheme="majorEastAsia"/>
          <w:b/>
          <w:bCs/>
          <w:sz w:val="36"/>
          <w:szCs w:val="36"/>
        </w:rPr>
      </w:pPr>
      <w:del w:id="849" w:author="孟尚儒" w:date="2019-11-20T15:58:48Z">
        <w:r>
          <w:rPr>
            <w:rFonts w:hint="eastAsia" w:cs="华文仿宋" w:asciiTheme="majorEastAsia" w:hAnsiTheme="majorEastAsia" w:eastAsiaTheme="majorEastAsia"/>
            <w:b/>
            <w:bCs/>
            <w:sz w:val="36"/>
            <w:szCs w:val="36"/>
          </w:rPr>
          <w:delText>中南大学研究生学位论文评审意见表</w:delText>
        </w:r>
      </w:del>
    </w:p>
    <w:tbl>
      <w:tblPr>
        <w:tblStyle w:val="5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992"/>
        <w:gridCol w:w="2127"/>
        <w:gridCol w:w="3118"/>
        <w:gridCol w:w="709"/>
        <w:gridCol w:w="1189"/>
        <w:tblGridChange w:id="850">
          <w:tblGrid>
            <w:gridCol w:w="1247"/>
            <w:gridCol w:w="992"/>
            <w:gridCol w:w="82"/>
            <w:gridCol w:w="2045"/>
            <w:gridCol w:w="3118"/>
            <w:gridCol w:w="709"/>
            <w:gridCol w:w="118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  <w:del w:id="851" w:author="孟尚儒" w:date="2019-11-20T15:58:48Z"/>
        </w:trPr>
        <w:tc>
          <w:tcPr>
            <w:tcW w:w="2239" w:type="dxa"/>
            <w:gridSpan w:val="2"/>
            <w:vAlign w:val="center"/>
          </w:tcPr>
          <w:p>
            <w:pPr>
              <w:pBdr>
                <w:bottom w:val="none" w:color="auto" w:sz="0" w:space="0"/>
              </w:pBdr>
              <w:adjustRightInd w:val="0"/>
              <w:snapToGrid w:val="0"/>
              <w:jc w:val="center"/>
              <w:rPr>
                <w:del w:id="852" w:author="孟尚儒" w:date="2019-11-20T15:58:48Z"/>
                <w:rFonts w:eastAsia="仿宋"/>
                <w:sz w:val="24"/>
                <w:szCs w:val="24"/>
              </w:rPr>
            </w:pPr>
            <w:del w:id="853" w:author="孟尚儒" w:date="2019-11-20T15:58:48Z">
              <w:r>
                <w:rPr>
                  <w:rFonts w:hint="eastAsia" w:hAnsi="仿宋" w:eastAsia="仿宋"/>
                  <w:sz w:val="24"/>
                  <w:szCs w:val="24"/>
                </w:rPr>
                <w:delText>中南大学研究生学位论文题目</w:delText>
              </w:r>
            </w:del>
          </w:p>
        </w:tc>
        <w:tc>
          <w:tcPr>
            <w:tcW w:w="7143" w:type="dxa"/>
            <w:gridSpan w:val="4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0" w:after="0" w:line="240" w:lineRule="auto"/>
              <w:jc w:val="center"/>
              <w:rPr>
                <w:del w:id="854" w:author="孟尚儒" w:date="2019-11-20T15:58:48Z"/>
                <w:rFonts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  <w:del w:id="855" w:author="孟尚儒" w:date="2019-11-20T15:58:48Z"/>
        </w:trPr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del w:id="856" w:author="孟尚儒" w:date="2019-11-20T15:58:48Z"/>
                <w:rFonts w:eastAsia="仿宋"/>
                <w:sz w:val="24"/>
                <w:szCs w:val="24"/>
              </w:rPr>
            </w:pPr>
            <w:del w:id="857" w:author="孟尚儒" w:date="2019-11-20T15:58:48Z">
              <w:r>
                <w:rPr>
                  <w:rFonts w:hint="eastAsia" w:hAnsi="仿宋" w:eastAsia="仿宋"/>
                  <w:sz w:val="24"/>
                  <w:szCs w:val="24"/>
                </w:rPr>
                <w:delText>学科（专业）</w:delText>
              </w:r>
            </w:del>
          </w:p>
        </w:tc>
        <w:tc>
          <w:tcPr>
            <w:tcW w:w="7143" w:type="dxa"/>
            <w:gridSpan w:val="4"/>
            <w:vAlign w:val="center"/>
          </w:tcPr>
          <w:p>
            <w:pPr>
              <w:keepNext w:val="0"/>
              <w:keepLines w:val="0"/>
              <w:adjustRightInd w:val="0"/>
              <w:snapToGrid w:val="0"/>
              <w:spacing w:before="0" w:after="0" w:line="240" w:lineRule="auto"/>
              <w:jc w:val="center"/>
              <w:rPr>
                <w:del w:id="858" w:author="孟尚儒" w:date="2019-11-20T15:58:48Z"/>
                <w:rFonts w:eastAsia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  <w:del w:id="859" w:author="孟尚儒" w:date="2019-11-20T15:58:48Z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del w:id="860" w:author="孟尚儒" w:date="2019-11-20T15:58:48Z"/>
                <w:rFonts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del w:id="861" w:author="孟尚儒" w:date="2019-11-20T15:58:48Z"/>
                <w:rFonts w:eastAsia="仿宋"/>
                <w:sz w:val="24"/>
                <w:szCs w:val="24"/>
              </w:rPr>
            </w:pPr>
            <w:del w:id="862" w:author="孟尚儒" w:date="2019-11-20T15:58:48Z">
              <w:r>
                <w:rPr>
                  <w:rFonts w:hint="eastAsia" w:hAnsi="仿宋" w:eastAsia="仿宋"/>
                  <w:sz w:val="24"/>
                  <w:szCs w:val="24"/>
                </w:rPr>
                <w:delText>评议项目</w:delText>
              </w:r>
            </w:del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del w:id="863" w:author="孟尚儒" w:date="2019-11-20T15:58:48Z"/>
                <w:rFonts w:eastAsia="仿宋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del w:id="864" w:author="孟尚儒" w:date="2019-11-20T15:58:48Z"/>
                <w:rFonts w:eastAsia="仿宋"/>
                <w:sz w:val="24"/>
                <w:szCs w:val="24"/>
              </w:rPr>
            </w:pPr>
            <w:del w:id="865" w:author="孟尚儒" w:date="2019-11-20T15:58:48Z">
              <w:r>
                <w:rPr>
                  <w:rFonts w:hint="eastAsia" w:hAnsi="仿宋" w:eastAsia="仿宋"/>
                  <w:sz w:val="24"/>
                  <w:szCs w:val="24"/>
                </w:rPr>
                <w:delText>评价要素</w:delText>
              </w:r>
            </w:del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del w:id="866" w:author="孟尚儒" w:date="2019-11-20T15:58:48Z"/>
                <w:rFonts w:eastAsia="仿宋"/>
                <w:b w:val="0"/>
                <w:bCs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del w:id="867" w:author="孟尚儒" w:date="2019-11-20T15:58:48Z"/>
                <w:rFonts w:eastAsia="仿宋"/>
                <w:sz w:val="24"/>
                <w:szCs w:val="24"/>
              </w:rPr>
            </w:pPr>
            <w:del w:id="868" w:author="孟尚儒" w:date="2019-11-20T15:58:48Z">
              <w:r>
                <w:rPr>
                  <w:rFonts w:hint="eastAsia" w:hAnsi="仿宋" w:eastAsia="仿宋"/>
                  <w:sz w:val="24"/>
                  <w:szCs w:val="24"/>
                </w:rPr>
                <w:delText>权重</w:delText>
              </w:r>
            </w:del>
          </w:p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240" w:lineRule="auto"/>
              <w:jc w:val="center"/>
              <w:rPr>
                <w:del w:id="869" w:author="孟尚儒" w:date="2019-11-20T15:58:48Z"/>
                <w:rFonts w:eastAsia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jc w:val="center"/>
              <w:rPr>
                <w:del w:id="870" w:author="孟尚儒" w:date="2019-11-20T15:58:48Z"/>
                <w:rFonts w:eastAsia="仿宋"/>
                <w:sz w:val="24"/>
                <w:szCs w:val="24"/>
              </w:rPr>
            </w:pPr>
            <w:del w:id="871" w:author="孟尚儒" w:date="2019-11-20T15:58:48Z">
              <w:r>
                <w:rPr>
                  <w:rFonts w:hint="eastAsia" w:hAnsi="仿宋" w:eastAsia="仿宋"/>
                  <w:sz w:val="24"/>
                  <w:szCs w:val="24"/>
                </w:rPr>
                <w:delText>评价得分</w:delText>
              </w:r>
            </w:del>
            <w:ins w:id="872" w:author="DELL" w:date="2019-09-09T15:49:00Z">
              <w:del w:id="873" w:author="孟尚儒" w:date="2019-11-20T15:58:48Z">
                <w:r>
                  <w:rPr>
                    <w:rFonts w:eastAsia="仿宋"/>
                    <w:sz w:val="24"/>
                    <w:szCs w:val="24"/>
                  </w:rPr>
                  <w:delText xml:space="preserve"> </w:delText>
                </w:r>
              </w:del>
            </w:ins>
          </w:p>
          <w:p>
            <w:pPr>
              <w:adjustRightInd w:val="0"/>
              <w:snapToGrid w:val="0"/>
              <w:jc w:val="center"/>
              <w:rPr>
                <w:del w:id="874" w:author="孟尚儒" w:date="2019-11-20T15:58:48Z"/>
                <w:rFonts w:eastAsia="仿宋"/>
                <w:sz w:val="24"/>
                <w:szCs w:val="24"/>
              </w:rPr>
            </w:pPr>
            <w:del w:id="875" w:author="孟尚儒" w:date="2019-11-20T15:58:48Z">
              <w:r>
                <w:rPr>
                  <w:rFonts w:eastAsia="仿宋"/>
                  <w:sz w:val="24"/>
                  <w:szCs w:val="24"/>
                </w:rPr>
                <w:delText>(</w:delText>
              </w:r>
            </w:del>
            <w:del w:id="876" w:author="孟尚儒" w:date="2019-11-20T15:58:48Z">
              <w:r>
                <w:rPr>
                  <w:rFonts w:hint="eastAsia" w:hAnsi="仿宋" w:eastAsia="仿宋"/>
                  <w:sz w:val="24"/>
                  <w:szCs w:val="24"/>
                </w:rPr>
                <w:delText>百分制</w:delText>
              </w:r>
            </w:del>
            <w:del w:id="877" w:author="孟尚儒" w:date="2019-11-20T15:58:48Z">
              <w:r>
                <w:rPr>
                  <w:rFonts w:eastAsia="仿宋"/>
                  <w:sz w:val="24"/>
                  <w:szCs w:val="24"/>
                </w:rPr>
                <w:delText>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  <w:del w:id="878" w:author="孟尚儒" w:date="2019-11-20T15:58:48Z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del w:id="879" w:author="孟尚儒" w:date="2019-11-20T15:58:48Z"/>
                <w:rFonts w:eastAsia="仿宋"/>
                <w:szCs w:val="21"/>
              </w:rPr>
            </w:pPr>
            <w:del w:id="880" w:author="孟尚儒" w:date="2019-11-20T15:58:48Z">
              <w:r>
                <w:rPr>
                  <w:rFonts w:hint="eastAsia" w:hAnsi="仿宋" w:eastAsia="仿宋"/>
                  <w:szCs w:val="21"/>
                </w:rPr>
                <w:delText>选题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881" w:author="孟尚儒" w:date="2019-11-20T15:58:48Z"/>
                <w:rFonts w:eastAsia="仿宋"/>
                <w:szCs w:val="21"/>
              </w:rPr>
            </w:pPr>
            <w:del w:id="882" w:author="孟尚儒" w:date="2019-11-20T15:58:48Z">
              <w:r>
                <w:rPr>
                  <w:rFonts w:eastAsia="仿宋"/>
                  <w:szCs w:val="21"/>
                </w:rPr>
                <w:delText>X</w:delText>
              </w:r>
            </w:del>
            <w:del w:id="883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1</w:delText>
              </w:r>
            </w:del>
          </w:p>
        </w:tc>
        <w:tc>
          <w:tcPr>
            <w:tcW w:w="6237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del w:id="884" w:author="孟尚儒" w:date="2019-11-20T15:58:48Z"/>
                <w:rFonts w:eastAsia="仿宋"/>
                <w:szCs w:val="21"/>
              </w:rPr>
            </w:pPr>
            <w:del w:id="885" w:author="孟尚儒" w:date="2019-11-20T15:58:48Z">
              <w:r>
                <w:rPr>
                  <w:rFonts w:hint="eastAsia" w:hAnsi="仿宋" w:eastAsia="仿宋"/>
                  <w:szCs w:val="21"/>
                </w:rPr>
                <w:delText>选题的前沿性和开创性；</w:delText>
              </w:r>
            </w:del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del w:id="886" w:author="孟尚儒" w:date="2019-11-20T15:58:48Z"/>
                <w:rFonts w:eastAsia="仿宋"/>
                <w:szCs w:val="21"/>
              </w:rPr>
            </w:pPr>
            <w:del w:id="887" w:author="孟尚儒" w:date="2019-11-20T15:58:48Z">
              <w:r>
                <w:rPr>
                  <w:rFonts w:hint="eastAsia" w:hAnsi="仿宋" w:eastAsia="仿宋"/>
                  <w:szCs w:val="21"/>
                </w:rPr>
                <w:delText>研究的理论意义、现实意义；</w:delText>
              </w:r>
            </w:del>
          </w:p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del w:id="888" w:author="孟尚儒" w:date="2019-11-20T15:58:48Z"/>
                <w:rFonts w:eastAsia="仿宋"/>
                <w:szCs w:val="21"/>
              </w:rPr>
            </w:pPr>
            <w:del w:id="889" w:author="孟尚儒" w:date="2019-11-20T15:58:48Z">
              <w:r>
                <w:rPr>
                  <w:rFonts w:hint="eastAsia" w:hAnsi="仿宋" w:eastAsia="仿宋"/>
                  <w:szCs w:val="21"/>
                </w:rPr>
                <w:delText>对国外该选题及相关领域发展现状的归纳、总结情况。</w:delText>
              </w:r>
            </w:del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890" w:author="孟尚儒" w:date="2019-11-20T15:58:48Z"/>
                <w:rFonts w:eastAsia="仿宋"/>
                <w:szCs w:val="21"/>
              </w:rPr>
            </w:pPr>
            <w:del w:id="891" w:author="孟尚儒" w:date="2019-11-20T15:58:48Z">
              <w:r>
                <w:rPr>
                  <w:rFonts w:eastAsia="仿宋"/>
                  <w:szCs w:val="21"/>
                </w:rPr>
                <w:delText>0.1</w:delText>
              </w:r>
            </w:del>
          </w:p>
        </w:tc>
        <w:tc>
          <w:tcPr>
            <w:tcW w:w="1189" w:type="dxa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del w:id="892" w:author="孟尚儒" w:date="2019-11-20T15:58:48Z"/>
                <w:rFonts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  <w:del w:id="893" w:author="孟尚儒" w:date="2019-11-20T15:58:48Z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del w:id="894" w:author="孟尚儒" w:date="2019-11-20T15:58:48Z"/>
                <w:rFonts w:eastAsia="仿宋"/>
                <w:szCs w:val="21"/>
              </w:rPr>
            </w:pPr>
            <w:del w:id="895" w:author="孟尚儒" w:date="2019-11-20T15:58:48Z">
              <w:r>
                <w:rPr>
                  <w:rFonts w:hint="eastAsia" w:hAnsi="仿宋" w:eastAsia="仿宋"/>
                  <w:szCs w:val="21"/>
                </w:rPr>
                <w:delText>创新性和论文价值</w:delText>
              </w:r>
            </w:del>
            <w:del w:id="896" w:author="孟尚儒" w:date="2019-11-20T15:58:48Z">
              <w:r>
                <w:rPr>
                  <w:rFonts w:eastAsia="仿宋"/>
                  <w:szCs w:val="21"/>
                </w:rPr>
                <w:delText>X</w:delText>
              </w:r>
            </w:del>
            <w:del w:id="897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2</w:delText>
              </w:r>
            </w:del>
          </w:p>
        </w:tc>
        <w:tc>
          <w:tcPr>
            <w:tcW w:w="6237" w:type="dxa"/>
            <w:gridSpan w:val="3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del w:id="898" w:author="孟尚儒" w:date="2019-11-20T15:58:48Z"/>
                <w:rFonts w:eastAsia="仿宋"/>
                <w:szCs w:val="21"/>
              </w:rPr>
            </w:pPr>
            <w:del w:id="899" w:author="孟尚儒" w:date="2019-11-20T15:58:48Z">
              <w:r>
                <w:rPr>
                  <w:rFonts w:hint="eastAsia" w:hAnsi="仿宋" w:eastAsia="仿宋"/>
                  <w:szCs w:val="21"/>
                </w:rPr>
                <w:delText>对价值现象的探索、新规律的发现、新命题新方法的提出等新的科学发现；</w:delText>
              </w:r>
            </w:del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del w:id="900" w:author="孟尚儒" w:date="2019-11-20T15:58:48Z"/>
                <w:rFonts w:eastAsia="仿宋"/>
                <w:szCs w:val="21"/>
              </w:rPr>
            </w:pPr>
            <w:del w:id="901" w:author="孟尚儒" w:date="2019-11-20T15:58:48Z">
              <w:r>
                <w:rPr>
                  <w:rFonts w:hint="eastAsia" w:hAnsi="仿宋" w:eastAsia="仿宋"/>
                  <w:szCs w:val="21"/>
                </w:rPr>
                <w:delText>对解决自然科学或工程技术中重要问题的作用；</w:delText>
              </w:r>
            </w:del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del w:id="902" w:author="孟尚儒" w:date="2019-11-20T15:58:48Z"/>
                <w:rFonts w:eastAsia="仿宋"/>
                <w:szCs w:val="21"/>
              </w:rPr>
            </w:pPr>
            <w:del w:id="903" w:author="孟尚儒" w:date="2019-11-20T15:58:48Z">
              <w:r>
                <w:rPr>
                  <w:rFonts w:hint="eastAsia" w:hAnsi="仿宋" w:eastAsia="仿宋"/>
                  <w:szCs w:val="21"/>
                </w:rPr>
                <w:delText>论文及成果对科技和社会进步的影响和贡献。</w:delText>
              </w:r>
            </w:del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904" w:author="孟尚儒" w:date="2019-11-20T15:58:48Z"/>
                <w:rFonts w:eastAsia="仿宋"/>
                <w:szCs w:val="21"/>
              </w:rPr>
            </w:pPr>
            <w:del w:id="905" w:author="孟尚儒" w:date="2019-11-20T15:58:48Z">
              <w:r>
                <w:rPr>
                  <w:rFonts w:eastAsia="仿宋"/>
                  <w:szCs w:val="21"/>
                </w:rPr>
                <w:delText>0.5</w:delText>
              </w:r>
            </w:del>
          </w:p>
        </w:tc>
        <w:tc>
          <w:tcPr>
            <w:tcW w:w="1189" w:type="dxa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del w:id="906" w:author="孟尚儒" w:date="2019-11-20T15:58:48Z"/>
                <w:rFonts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  <w:del w:id="907" w:author="孟尚儒" w:date="2019-11-20T15:58:48Z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del w:id="908" w:author="孟尚儒" w:date="2019-11-20T15:58:48Z"/>
                <w:rFonts w:eastAsia="仿宋"/>
                <w:szCs w:val="21"/>
              </w:rPr>
            </w:pPr>
            <w:del w:id="909" w:author="孟尚儒" w:date="2019-11-20T15:58:48Z">
              <w:r>
                <w:rPr>
                  <w:rFonts w:hint="eastAsia" w:hAnsi="仿宋" w:eastAsia="仿宋"/>
                  <w:szCs w:val="21"/>
                </w:rPr>
                <w:delText>基础知识及科研能力</w:delText>
              </w:r>
            </w:del>
            <w:del w:id="910" w:author="孟尚儒" w:date="2019-11-20T15:58:48Z">
              <w:r>
                <w:rPr>
                  <w:rFonts w:eastAsia="仿宋"/>
                  <w:szCs w:val="21"/>
                </w:rPr>
                <w:delText>X</w:delText>
              </w:r>
            </w:del>
            <w:del w:id="911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3</w:delText>
              </w:r>
            </w:del>
          </w:p>
        </w:tc>
        <w:tc>
          <w:tcPr>
            <w:tcW w:w="6237" w:type="dxa"/>
            <w:gridSpan w:val="3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del w:id="912" w:author="孟尚儒" w:date="2019-11-20T15:58:48Z"/>
                <w:rFonts w:eastAsia="仿宋"/>
                <w:szCs w:val="21"/>
              </w:rPr>
            </w:pPr>
            <w:del w:id="913" w:author="孟尚儒" w:date="2019-11-20T15:58:48Z">
              <w:r>
                <w:rPr>
                  <w:rFonts w:hint="eastAsia" w:hAnsi="仿宋" w:eastAsia="仿宋"/>
                  <w:szCs w:val="21"/>
                </w:rPr>
                <w:delText>论文体现了学科理论基础坚实宽广程度和专门知识系统深入程度；</w:delText>
              </w:r>
            </w:del>
          </w:p>
          <w:p>
            <w:pPr>
              <w:numPr>
                <w:ilvl w:val="0"/>
                <w:numId w:val="5"/>
              </w:numPr>
              <w:adjustRightInd w:val="0"/>
              <w:snapToGrid w:val="0"/>
              <w:rPr>
                <w:del w:id="914" w:author="孟尚儒" w:date="2019-11-20T15:58:48Z"/>
                <w:rFonts w:eastAsia="仿宋"/>
                <w:szCs w:val="21"/>
              </w:rPr>
            </w:pPr>
            <w:del w:id="915" w:author="孟尚儒" w:date="2019-11-20T15:58:48Z">
              <w:r>
                <w:rPr>
                  <w:rFonts w:hint="eastAsia" w:hAnsi="仿宋" w:eastAsia="仿宋"/>
                  <w:szCs w:val="21"/>
                </w:rPr>
                <w:delText>论文研究方法的科学性，引证资料的翔实性；</w:delText>
              </w:r>
            </w:del>
          </w:p>
          <w:p>
            <w:pPr>
              <w:adjustRightInd w:val="0"/>
              <w:snapToGrid w:val="0"/>
              <w:rPr>
                <w:del w:id="916" w:author="孟尚儒" w:date="2019-11-20T15:58:48Z"/>
                <w:rFonts w:eastAsia="仿宋"/>
                <w:szCs w:val="21"/>
              </w:rPr>
            </w:pPr>
            <w:del w:id="917" w:author="孟尚儒" w:date="2019-11-20T15:58:48Z">
              <w:r>
                <w:rPr>
                  <w:rFonts w:hint="eastAsia" w:hAnsi="仿宋" w:eastAsia="仿宋"/>
                  <w:szCs w:val="21"/>
                </w:rPr>
                <w:delText>论文所体现的作者独立从事科学研究的能力。</w:delText>
              </w:r>
            </w:del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918" w:author="孟尚儒" w:date="2019-11-20T15:58:48Z"/>
                <w:rFonts w:eastAsia="仿宋"/>
                <w:szCs w:val="21"/>
              </w:rPr>
            </w:pPr>
            <w:del w:id="919" w:author="孟尚儒" w:date="2019-11-20T15:58:48Z">
              <w:r>
                <w:rPr>
                  <w:rFonts w:eastAsia="仿宋"/>
                  <w:szCs w:val="21"/>
                </w:rPr>
                <w:delText>0.3</w:delText>
              </w:r>
            </w:del>
          </w:p>
        </w:tc>
        <w:tc>
          <w:tcPr>
            <w:tcW w:w="1189" w:type="dxa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del w:id="920" w:author="孟尚儒" w:date="2019-11-20T15:58:48Z"/>
                <w:rFonts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  <w:del w:id="921" w:author="孟尚儒" w:date="2019-11-20T15:58:48Z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del w:id="922" w:author="孟尚儒" w:date="2019-11-20T15:58:48Z"/>
                <w:rFonts w:eastAsia="仿宋"/>
                <w:szCs w:val="21"/>
              </w:rPr>
            </w:pPr>
            <w:del w:id="923" w:author="孟尚儒" w:date="2019-11-20T15:58:48Z">
              <w:r>
                <w:rPr>
                  <w:rFonts w:hint="eastAsia" w:hAnsi="仿宋" w:eastAsia="仿宋"/>
                  <w:szCs w:val="21"/>
                </w:rPr>
                <w:delText>论文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924" w:author="孟尚儒" w:date="2019-11-20T15:58:48Z"/>
                <w:rFonts w:eastAsia="仿宋"/>
                <w:szCs w:val="21"/>
              </w:rPr>
            </w:pPr>
            <w:del w:id="925" w:author="孟尚儒" w:date="2019-11-20T15:58:48Z">
              <w:r>
                <w:rPr>
                  <w:rFonts w:hint="eastAsia" w:hAnsi="仿宋" w:eastAsia="仿宋"/>
                  <w:szCs w:val="21"/>
                </w:rPr>
                <w:delText>规范性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926" w:author="孟尚儒" w:date="2019-11-20T15:58:48Z"/>
                <w:rFonts w:eastAsia="仿宋"/>
                <w:szCs w:val="21"/>
              </w:rPr>
            </w:pPr>
            <w:del w:id="927" w:author="孟尚儒" w:date="2019-11-20T15:58:48Z">
              <w:r>
                <w:rPr>
                  <w:rFonts w:eastAsia="仿宋"/>
                  <w:szCs w:val="21"/>
                </w:rPr>
                <w:delText>X</w:delText>
              </w:r>
            </w:del>
            <w:del w:id="928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4</w:delText>
              </w:r>
            </w:del>
          </w:p>
        </w:tc>
        <w:tc>
          <w:tcPr>
            <w:tcW w:w="6237" w:type="dxa"/>
            <w:gridSpan w:val="3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rPr>
                <w:del w:id="929" w:author="孟尚儒" w:date="2019-11-20T15:58:48Z"/>
                <w:rFonts w:eastAsia="仿宋"/>
                <w:szCs w:val="21"/>
              </w:rPr>
            </w:pPr>
            <w:del w:id="930" w:author="孟尚儒" w:date="2019-11-20T15:58:48Z">
              <w:r>
                <w:rPr>
                  <w:rFonts w:hint="eastAsia" w:hAnsi="仿宋" w:eastAsia="仿宋"/>
                  <w:szCs w:val="21"/>
                </w:rPr>
                <w:delText>引文的规范性，学风的严谨性；</w:delText>
              </w:r>
            </w:del>
          </w:p>
          <w:p>
            <w:pPr>
              <w:numPr>
                <w:ilvl w:val="0"/>
                <w:numId w:val="6"/>
              </w:numPr>
              <w:adjustRightInd w:val="0"/>
              <w:snapToGrid w:val="0"/>
              <w:rPr>
                <w:del w:id="931" w:author="孟尚儒" w:date="2019-11-20T15:58:48Z"/>
                <w:rFonts w:eastAsia="仿宋"/>
                <w:szCs w:val="21"/>
              </w:rPr>
            </w:pPr>
            <w:del w:id="932" w:author="孟尚儒" w:date="2019-11-20T15:58:48Z">
              <w:r>
                <w:rPr>
                  <w:rFonts w:hint="eastAsia" w:hAnsi="仿宋" w:eastAsia="仿宋"/>
                  <w:szCs w:val="21"/>
                </w:rPr>
                <w:delText>图表的规范性；</w:delText>
              </w:r>
            </w:del>
          </w:p>
          <w:p>
            <w:pPr>
              <w:numPr>
                <w:ilvl w:val="0"/>
                <w:numId w:val="6"/>
              </w:numPr>
              <w:adjustRightInd w:val="0"/>
              <w:snapToGrid w:val="0"/>
              <w:rPr>
                <w:del w:id="933" w:author="孟尚儒" w:date="2019-11-20T15:58:48Z"/>
                <w:rFonts w:eastAsia="仿宋"/>
                <w:szCs w:val="21"/>
              </w:rPr>
            </w:pPr>
            <w:del w:id="934" w:author="孟尚儒" w:date="2019-11-20T15:58:48Z">
              <w:r>
                <w:rPr>
                  <w:rFonts w:hint="eastAsia" w:hAnsi="仿宋" w:eastAsia="仿宋"/>
                  <w:szCs w:val="21"/>
                </w:rPr>
                <w:delText>文字表述的准确性、流畅性。</w:delText>
              </w:r>
            </w:del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del w:id="935" w:author="孟尚儒" w:date="2019-11-20T15:58:48Z"/>
                <w:rFonts w:eastAsia="仿宋"/>
                <w:szCs w:val="21"/>
              </w:rPr>
            </w:pPr>
            <w:del w:id="936" w:author="孟尚儒" w:date="2019-11-20T15:58:48Z">
              <w:r>
                <w:rPr>
                  <w:rFonts w:eastAsia="仿宋"/>
                  <w:szCs w:val="21"/>
                </w:rPr>
                <w:delText>0.1</w:delText>
              </w:r>
            </w:del>
          </w:p>
        </w:tc>
        <w:tc>
          <w:tcPr>
            <w:tcW w:w="1189" w:type="dxa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rPr>
                <w:del w:id="937" w:author="孟尚儒" w:date="2019-11-20T15:58:48Z"/>
                <w:rFonts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  <w:del w:id="938" w:author="孟尚儒" w:date="2019-11-20T15:58:48Z"/>
        </w:trPr>
        <w:tc>
          <w:tcPr>
            <w:tcW w:w="1247" w:type="dxa"/>
            <w:vAlign w:val="center"/>
          </w:tcPr>
          <w:p>
            <w:pPr>
              <w:adjustRightInd w:val="0"/>
              <w:snapToGrid w:val="0"/>
              <w:jc w:val="center"/>
              <w:rPr>
                <w:del w:id="939" w:author="孟尚儒" w:date="2019-11-20T15:58:48Z"/>
                <w:rFonts w:eastAsia="仿宋"/>
                <w:szCs w:val="21"/>
              </w:rPr>
            </w:pPr>
            <w:del w:id="940" w:author="孟尚儒" w:date="2019-11-20T15:58:48Z">
              <w:r>
                <w:rPr>
                  <w:rFonts w:hint="eastAsia" w:hAnsi="仿宋" w:eastAsia="仿宋"/>
                  <w:szCs w:val="21"/>
                </w:rPr>
                <w:delText>总成绩</w:delText>
              </w:r>
            </w:del>
          </w:p>
        </w:tc>
        <w:tc>
          <w:tcPr>
            <w:tcW w:w="6946" w:type="dxa"/>
            <w:gridSpan w:val="4"/>
            <w:vAlign w:val="center"/>
          </w:tcPr>
          <w:p>
            <w:pPr>
              <w:adjustRightInd w:val="0"/>
              <w:snapToGrid w:val="0"/>
              <w:rPr>
                <w:del w:id="941" w:author="孟尚儒" w:date="2019-11-20T15:58:48Z"/>
                <w:rFonts w:eastAsia="仿宋"/>
                <w:szCs w:val="21"/>
              </w:rPr>
            </w:pPr>
            <w:del w:id="942" w:author="孟尚儒" w:date="2019-11-20T15:58:48Z">
              <w:r>
                <w:rPr>
                  <w:rFonts w:eastAsia="仿宋"/>
                  <w:szCs w:val="21"/>
                </w:rPr>
                <w:delText>X=0.1X</w:delText>
              </w:r>
            </w:del>
            <w:del w:id="943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1</w:delText>
              </w:r>
            </w:del>
            <w:del w:id="944" w:author="孟尚儒" w:date="2019-11-20T15:58:48Z">
              <w:r>
                <w:rPr>
                  <w:rFonts w:eastAsia="仿宋"/>
                  <w:szCs w:val="21"/>
                </w:rPr>
                <w:delText>+0.5X</w:delText>
              </w:r>
            </w:del>
            <w:del w:id="945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2</w:delText>
              </w:r>
            </w:del>
            <w:del w:id="946" w:author="孟尚儒" w:date="2019-11-20T15:58:48Z">
              <w:r>
                <w:rPr>
                  <w:rFonts w:eastAsia="仿宋"/>
                  <w:szCs w:val="21"/>
                </w:rPr>
                <w:delText xml:space="preserve"> +0.3 X</w:delText>
              </w:r>
            </w:del>
            <w:del w:id="947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3</w:delText>
              </w:r>
            </w:del>
            <w:del w:id="948" w:author="孟尚儒" w:date="2019-11-20T15:58:48Z">
              <w:r>
                <w:rPr>
                  <w:rFonts w:eastAsia="仿宋"/>
                  <w:szCs w:val="21"/>
                </w:rPr>
                <w:delText>+0.1 X</w:delText>
              </w:r>
            </w:del>
            <w:del w:id="949" w:author="孟尚儒" w:date="2019-11-20T15:58:48Z">
              <w:r>
                <w:rPr>
                  <w:rFonts w:eastAsia="仿宋"/>
                  <w:szCs w:val="21"/>
                  <w:vertAlign w:val="subscript"/>
                </w:rPr>
                <w:delText>4</w:delText>
              </w:r>
            </w:del>
          </w:p>
        </w:tc>
        <w:tc>
          <w:tcPr>
            <w:tcW w:w="1189" w:type="dxa"/>
          </w:tcPr>
          <w:p>
            <w:pPr>
              <w:keepNext/>
              <w:keepLines/>
              <w:widowControl/>
              <w:adjustRightInd w:val="0"/>
              <w:snapToGrid w:val="0"/>
              <w:spacing w:before="0" w:after="0" w:line="240" w:lineRule="auto"/>
              <w:rPr>
                <w:del w:id="950" w:author="孟尚儒" w:date="2019-11-20T15:58:48Z"/>
                <w:rFonts w:eastAsia="仿宋"/>
                <w:b w:val="0"/>
                <w:bCs w:val="0"/>
                <w:sz w:val="21"/>
                <w:szCs w:val="21"/>
              </w:rPr>
            </w:pPr>
          </w:p>
          <w:p>
            <w:pPr>
              <w:keepNext/>
              <w:keepLines/>
              <w:adjustRightInd w:val="0"/>
              <w:snapToGrid w:val="0"/>
              <w:spacing w:before="0" w:after="0" w:line="240" w:lineRule="auto"/>
              <w:rPr>
                <w:del w:id="951" w:author="孟尚儒" w:date="2019-11-20T15:58:48Z"/>
                <w:rFonts w:eastAsia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  <w:del w:id="952" w:author="孟尚儒" w:date="2019-11-20T15:58:48Z"/>
        </w:trPr>
        <w:tc>
          <w:tcPr>
            <w:tcW w:w="9382" w:type="dxa"/>
            <w:gridSpan w:val="6"/>
            <w:vAlign w:val="center"/>
          </w:tcPr>
          <w:p>
            <w:pPr>
              <w:adjustRightInd w:val="0"/>
              <w:snapToGrid w:val="0"/>
              <w:rPr>
                <w:del w:id="953" w:author="孟尚儒" w:date="2019-11-20T15:58:48Z"/>
                <w:rFonts w:eastAsia="仿宋"/>
                <w:szCs w:val="21"/>
              </w:rPr>
            </w:pPr>
            <w:del w:id="954" w:author="孟尚儒" w:date="2019-11-20T15:58:48Z">
              <w:r>
                <w:rPr>
                  <w:rFonts w:hint="eastAsia" w:hAnsi="仿宋" w:eastAsia="仿宋"/>
                  <w:szCs w:val="21"/>
                </w:rPr>
                <w:delText>评阅成绩（</w:delText>
              </w:r>
            </w:del>
            <w:del w:id="955" w:author="孟尚儒" w:date="2019-11-20T15:58:48Z">
              <w:r>
                <w:rPr>
                  <w:rFonts w:eastAsia="仿宋"/>
                  <w:szCs w:val="21"/>
                </w:rPr>
                <w:delText>100-90</w:delText>
              </w:r>
            </w:del>
            <w:del w:id="956" w:author="孟尚儒" w:date="2019-11-20T15:58:48Z">
              <w:r>
                <w:rPr>
                  <w:rFonts w:hint="eastAsia" w:hAnsi="仿宋" w:eastAsia="仿宋"/>
                  <w:szCs w:val="21"/>
                </w:rPr>
                <w:delText>优秀；</w:delText>
              </w:r>
            </w:del>
            <w:del w:id="957" w:author="孟尚儒" w:date="2019-11-20T15:58:48Z">
              <w:r>
                <w:rPr>
                  <w:rFonts w:eastAsia="仿宋"/>
                  <w:szCs w:val="21"/>
                </w:rPr>
                <w:delText>89-80</w:delText>
              </w:r>
            </w:del>
            <w:del w:id="958" w:author="孟尚儒" w:date="2019-11-20T15:58:48Z">
              <w:r>
                <w:rPr>
                  <w:rFonts w:hint="eastAsia" w:hAnsi="仿宋" w:eastAsia="仿宋"/>
                  <w:szCs w:val="21"/>
                </w:rPr>
                <w:delText>良好；</w:delText>
              </w:r>
            </w:del>
            <w:del w:id="959" w:author="孟尚儒" w:date="2019-11-20T15:58:48Z">
              <w:r>
                <w:rPr>
                  <w:rFonts w:eastAsia="仿宋"/>
                  <w:szCs w:val="21"/>
                </w:rPr>
                <w:delText>79-70</w:delText>
              </w:r>
            </w:del>
            <w:del w:id="960" w:author="孟尚儒" w:date="2019-11-20T15:58:48Z">
              <w:r>
                <w:rPr>
                  <w:rFonts w:hint="eastAsia" w:hAnsi="仿宋" w:eastAsia="仿宋"/>
                  <w:szCs w:val="21"/>
                </w:rPr>
                <w:delText>中等；</w:delText>
              </w:r>
            </w:del>
            <w:del w:id="961" w:author="孟尚儒" w:date="2019-11-20T15:58:48Z">
              <w:r>
                <w:rPr>
                  <w:rFonts w:eastAsia="仿宋"/>
                  <w:szCs w:val="21"/>
                </w:rPr>
                <w:delText>69-60</w:delText>
              </w:r>
            </w:del>
            <w:del w:id="962" w:author="孟尚儒" w:date="2019-11-20T15:58:48Z">
              <w:r>
                <w:rPr>
                  <w:rFonts w:hint="eastAsia" w:hAnsi="仿宋" w:eastAsia="仿宋"/>
                  <w:szCs w:val="21"/>
                </w:rPr>
                <w:delText>一般；</w:delText>
              </w:r>
            </w:del>
            <w:del w:id="963" w:author="孟尚儒" w:date="2019-11-20T15:58:48Z">
              <w:r>
                <w:rPr>
                  <w:rFonts w:eastAsia="仿宋"/>
                  <w:szCs w:val="21"/>
                </w:rPr>
                <w:delText>60</w:delText>
              </w:r>
            </w:del>
            <w:del w:id="964" w:author="孟尚儒" w:date="2019-11-20T15:58:48Z">
              <w:r>
                <w:rPr>
                  <w:rFonts w:hint="eastAsia" w:hAnsi="仿宋" w:eastAsia="仿宋"/>
                  <w:szCs w:val="21"/>
                </w:rPr>
                <w:delText>分以下为不合格）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  <w:jc w:val="center"/>
          <w:del w:id="965" w:author="孟尚儒" w:date="2019-11-20T15:58:48Z"/>
        </w:trPr>
        <w:tc>
          <w:tcPr>
            <w:tcW w:w="4366" w:type="dxa"/>
            <w:gridSpan w:val="3"/>
            <w:vAlign w:val="center"/>
          </w:tcPr>
          <w:p>
            <w:pPr>
              <w:adjustRightInd w:val="0"/>
              <w:snapToGrid w:val="0"/>
              <w:rPr>
                <w:del w:id="966" w:author="孟尚儒" w:date="2019-11-20T15:58:48Z"/>
                <w:rFonts w:eastAsia="仿宋"/>
                <w:szCs w:val="21"/>
              </w:rPr>
            </w:pPr>
            <w:del w:id="967" w:author="孟尚儒" w:date="2019-11-20T15:58:48Z">
              <w:r>
                <w:rPr>
                  <w:rFonts w:hint="eastAsia" w:hAnsi="仿宋" w:eastAsia="仿宋"/>
                  <w:szCs w:val="21"/>
                </w:rPr>
                <w:delText>专家对论文的结构性意见（在相应栏打</w:delText>
              </w:r>
            </w:del>
            <w:del w:id="968" w:author="孟尚儒" w:date="2019-11-20T15:58:48Z">
              <w:r>
                <w:rPr>
                  <w:rFonts w:eastAsia="仿宋"/>
                  <w:szCs w:val="21"/>
                </w:rPr>
                <w:delText>“</w:delText>
              </w:r>
            </w:del>
            <w:del w:id="969" w:author="孟尚儒" w:date="2019-11-20T15:58:48Z">
              <w:r>
                <w:rPr>
                  <w:rFonts w:eastAsia="仿宋"/>
                  <w:szCs w:val="21"/>
                </w:rPr>
                <w:sym w:font="Wingdings" w:char="F0FC"/>
              </w:r>
            </w:del>
            <w:del w:id="970" w:author="孟尚儒" w:date="2019-11-20T15:58:48Z">
              <w:r>
                <w:rPr>
                  <w:rFonts w:eastAsia="仿宋"/>
                  <w:szCs w:val="21"/>
                </w:rPr>
                <w:delText>”</w:delText>
              </w:r>
            </w:del>
            <w:del w:id="971" w:author="孟尚儒" w:date="2019-11-20T15:58:48Z">
              <w:r>
                <w:rPr>
                  <w:rFonts w:hint="eastAsia" w:hAnsi="仿宋" w:eastAsia="仿宋"/>
                  <w:szCs w:val="21"/>
                </w:rPr>
                <w:delText>）</w:delText>
              </w:r>
            </w:del>
          </w:p>
          <w:p>
            <w:pPr>
              <w:keepNext/>
              <w:keepLines/>
              <w:adjustRightInd w:val="0"/>
              <w:snapToGrid w:val="0"/>
              <w:spacing w:before="260" w:after="260" w:line="416" w:lineRule="auto"/>
              <w:rPr>
                <w:del w:id="972" w:author="孟尚儒" w:date="2019-11-20T15:58:48Z"/>
                <w:rFonts w:eastAsia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16" w:type="dxa"/>
            <w:gridSpan w:val="3"/>
            <w:vAlign w:val="center"/>
          </w:tcPr>
          <w:p>
            <w:pPr>
              <w:adjustRightInd w:val="0"/>
              <w:snapToGrid w:val="0"/>
              <w:rPr>
                <w:del w:id="973" w:author="孟尚儒" w:date="2019-11-20T15:58:48Z"/>
                <w:rFonts w:eastAsia="仿宋"/>
                <w:szCs w:val="21"/>
              </w:rPr>
            </w:pPr>
            <w:del w:id="974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975" w:author="孟尚儒" w:date="2019-11-20T15:58:48Z">
              <w:r>
                <w:rPr>
                  <w:rFonts w:eastAsia="仿宋"/>
                  <w:szCs w:val="21"/>
                </w:rPr>
                <w:delText>A.</w:delText>
              </w:r>
            </w:del>
            <w:del w:id="976" w:author="孟尚儒" w:date="2019-11-20T15:58:48Z">
              <w:r>
                <w:rPr>
                  <w:rFonts w:hint="eastAsia" w:hAnsi="仿宋" w:eastAsia="仿宋"/>
                  <w:szCs w:val="21"/>
                </w:rPr>
                <w:delText>同意答辩（评阅成绩</w:delText>
              </w:r>
            </w:del>
            <w:del w:id="977" w:author="孟尚儒" w:date="2019-11-20T15:58:48Z">
              <w:r>
                <w:rPr>
                  <w:rFonts w:hint="eastAsia" w:eastAsia="仿宋"/>
                  <w:szCs w:val="21"/>
                </w:rPr>
                <w:delText>≥意答</w:delText>
              </w:r>
            </w:del>
            <w:del w:id="978" w:author="孟尚儒" w:date="2019-11-20T15:58:48Z">
              <w:r>
                <w:rPr>
                  <w:rFonts w:hint="eastAsia" w:hAnsi="仿宋" w:eastAsia="仿宋"/>
                  <w:szCs w:val="21"/>
                </w:rPr>
                <w:delText>）</w:delText>
              </w:r>
            </w:del>
          </w:p>
          <w:p>
            <w:pPr>
              <w:adjustRightInd w:val="0"/>
              <w:snapToGrid w:val="0"/>
              <w:rPr>
                <w:del w:id="979" w:author="孟尚儒" w:date="2019-11-20T15:58:48Z"/>
                <w:rFonts w:eastAsia="仿宋"/>
                <w:szCs w:val="21"/>
              </w:rPr>
            </w:pPr>
            <w:del w:id="980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981" w:author="孟尚儒" w:date="2019-11-20T15:58:48Z">
              <w:r>
                <w:rPr>
                  <w:rFonts w:eastAsia="仿宋"/>
                  <w:szCs w:val="21"/>
                </w:rPr>
                <w:delText>B.</w:delText>
              </w:r>
            </w:del>
            <w:del w:id="982" w:author="孟尚儒" w:date="2019-11-20T15:58:48Z">
              <w:r>
                <w:rPr>
                  <w:rFonts w:hint="eastAsia" w:hAnsi="仿宋" w:eastAsia="仿宋"/>
                  <w:szCs w:val="21"/>
                </w:rPr>
                <w:delText>修改后直接答辩（</w:delText>
              </w:r>
            </w:del>
            <w:del w:id="983" w:author="孟尚儒" w:date="2019-11-20T15:58:48Z">
              <w:r>
                <w:rPr>
                  <w:rFonts w:eastAsia="仿宋"/>
                  <w:szCs w:val="21"/>
                </w:rPr>
                <w:delText>80</w:delText>
              </w:r>
            </w:del>
            <w:del w:id="984" w:author="孟尚儒" w:date="2019-11-20T15:58:48Z">
              <w:r>
                <w:rPr>
                  <w:rFonts w:hint="eastAsia" w:eastAsia="仿宋"/>
                  <w:szCs w:val="21"/>
                </w:rPr>
                <w:delText>后</w:delText>
              </w:r>
            </w:del>
            <w:del w:id="985" w:author="孟尚儒" w:date="2019-11-20T15:58:48Z">
              <w:r>
                <w:rPr>
                  <w:rFonts w:hint="eastAsia" w:hAnsi="仿宋" w:eastAsia="仿宋"/>
                  <w:szCs w:val="21"/>
                </w:rPr>
                <w:delText>评阅成绩</w:delText>
              </w:r>
            </w:del>
            <w:del w:id="986" w:author="孟尚儒" w:date="2019-11-20T15:58:48Z">
              <w:r>
                <w:rPr>
                  <w:rFonts w:eastAsia="仿宋"/>
                  <w:szCs w:val="21"/>
                </w:rPr>
                <w:delText>&lt;90</w:delText>
              </w:r>
            </w:del>
            <w:del w:id="987" w:author="孟尚儒" w:date="2019-11-20T15:58:48Z">
              <w:r>
                <w:rPr>
                  <w:rFonts w:hint="eastAsia" w:hAnsi="仿宋" w:eastAsia="仿宋"/>
                  <w:szCs w:val="21"/>
                </w:rPr>
                <w:delText>且创新性及论文价值</w:delText>
              </w:r>
            </w:del>
            <w:del w:id="988" w:author="孟尚儒" w:date="2019-11-20T15:58:48Z">
              <w:r>
                <w:rPr>
                  <w:rFonts w:hint="eastAsia" w:eastAsia="仿宋"/>
                  <w:szCs w:val="21"/>
                </w:rPr>
                <w:delText>≥创新</w:delText>
              </w:r>
            </w:del>
            <w:del w:id="989" w:author="孟尚儒" w:date="2019-11-20T15:58:48Z">
              <w:r>
                <w:rPr>
                  <w:rFonts w:hint="eastAsia" w:hAnsi="仿宋" w:eastAsia="仿宋"/>
                  <w:szCs w:val="21"/>
                </w:rPr>
                <w:delText>）</w:delText>
              </w:r>
            </w:del>
          </w:p>
          <w:p>
            <w:pPr>
              <w:adjustRightInd w:val="0"/>
              <w:snapToGrid w:val="0"/>
              <w:rPr>
                <w:del w:id="990" w:author="孟尚儒" w:date="2019-11-20T15:58:48Z"/>
                <w:rFonts w:eastAsia="仿宋"/>
                <w:szCs w:val="21"/>
              </w:rPr>
            </w:pPr>
            <w:del w:id="991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992" w:author="孟尚儒" w:date="2019-11-20T15:58:48Z">
              <w:r>
                <w:rPr>
                  <w:rFonts w:eastAsia="仿宋"/>
                  <w:szCs w:val="21"/>
                </w:rPr>
                <w:delText>C.</w:delText>
              </w:r>
            </w:del>
            <w:del w:id="993" w:author="孟尚儒" w:date="2019-11-20T15:58:48Z">
              <w:r>
                <w:rPr>
                  <w:rFonts w:hint="eastAsia" w:hAnsi="仿宋" w:eastAsia="仿宋"/>
                  <w:szCs w:val="21"/>
                </w:rPr>
                <w:delText>修改后由学位分委员会决定答辩与否（</w:delText>
              </w:r>
            </w:del>
            <w:del w:id="994" w:author="孟尚儒" w:date="2019-11-20T15:58:48Z">
              <w:r>
                <w:rPr>
                  <w:rFonts w:eastAsia="仿宋"/>
                  <w:szCs w:val="21"/>
                </w:rPr>
                <w:delText>70</w:delText>
              </w:r>
            </w:del>
            <w:del w:id="995" w:author="孟尚儒" w:date="2019-11-20T15:58:48Z">
              <w:r>
                <w:rPr>
                  <w:rFonts w:hint="eastAsia" w:eastAsia="仿宋"/>
                  <w:szCs w:val="21"/>
                </w:rPr>
                <w:delText>后</w:delText>
              </w:r>
            </w:del>
            <w:del w:id="996" w:author="孟尚儒" w:date="2019-11-20T15:58:48Z">
              <w:r>
                <w:rPr>
                  <w:rFonts w:hint="eastAsia" w:hAnsi="仿宋" w:eastAsia="仿宋"/>
                  <w:szCs w:val="21"/>
                </w:rPr>
                <w:delText>评阅成绩</w:delText>
              </w:r>
            </w:del>
            <w:del w:id="997" w:author="孟尚儒" w:date="2019-11-20T15:58:48Z">
              <w:r>
                <w:rPr>
                  <w:rFonts w:eastAsia="仿宋"/>
                  <w:szCs w:val="21"/>
                </w:rPr>
                <w:delText>&lt;80</w:delText>
              </w:r>
            </w:del>
            <w:del w:id="998" w:author="孟尚儒" w:date="2019-11-20T15:58:48Z">
              <w:r>
                <w:rPr>
                  <w:rFonts w:hint="eastAsia" w:hAnsi="仿宋" w:eastAsia="仿宋"/>
                  <w:szCs w:val="21"/>
                </w:rPr>
                <w:delText>且创新性及论文价值</w:delText>
              </w:r>
            </w:del>
            <w:del w:id="999" w:author="孟尚儒" w:date="2019-11-20T15:58:48Z">
              <w:r>
                <w:rPr>
                  <w:rFonts w:hint="eastAsia" w:eastAsia="仿宋"/>
                  <w:szCs w:val="21"/>
                </w:rPr>
                <w:delText>≥创新</w:delText>
              </w:r>
            </w:del>
            <w:del w:id="1000" w:author="孟尚儒" w:date="2019-11-20T15:58:48Z">
              <w:r>
                <w:rPr>
                  <w:rFonts w:hint="eastAsia" w:hAnsi="仿宋" w:eastAsia="仿宋"/>
                  <w:szCs w:val="21"/>
                </w:rPr>
                <w:delText>）</w:delText>
              </w:r>
            </w:del>
          </w:p>
          <w:p>
            <w:pPr>
              <w:adjustRightInd w:val="0"/>
              <w:snapToGrid w:val="0"/>
              <w:rPr>
                <w:del w:id="1001" w:author="孟尚儒" w:date="2019-11-20T15:58:48Z"/>
                <w:rFonts w:eastAsia="仿宋"/>
                <w:szCs w:val="21"/>
              </w:rPr>
            </w:pPr>
            <w:del w:id="1002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1003" w:author="孟尚儒" w:date="2019-11-20T15:58:48Z">
              <w:r>
                <w:rPr>
                  <w:rFonts w:eastAsia="仿宋"/>
                  <w:szCs w:val="21"/>
                </w:rPr>
                <w:delText>D.</w:delText>
              </w:r>
            </w:del>
            <w:del w:id="1004" w:author="孟尚儒" w:date="2019-11-20T15:58:48Z">
              <w:r>
                <w:rPr>
                  <w:rFonts w:hint="eastAsia" w:hAnsi="仿宋" w:eastAsia="仿宋"/>
                  <w:szCs w:val="21"/>
                </w:rPr>
                <w:delText>修改后再次送审（</w:delText>
              </w:r>
            </w:del>
            <w:del w:id="1005" w:author="孟尚儒" w:date="2019-11-20T15:58:48Z">
              <w:r>
                <w:rPr>
                  <w:rFonts w:eastAsia="仿宋"/>
                  <w:szCs w:val="21"/>
                </w:rPr>
                <w:delText>60</w:delText>
              </w:r>
            </w:del>
            <w:del w:id="1006" w:author="孟尚儒" w:date="2019-11-20T15:58:48Z">
              <w:r>
                <w:rPr>
                  <w:rFonts w:hint="eastAsia" w:eastAsia="仿宋"/>
                  <w:szCs w:val="21"/>
                </w:rPr>
                <w:delText>后</w:delText>
              </w:r>
            </w:del>
            <w:del w:id="1007" w:author="孟尚儒" w:date="2019-11-20T15:58:48Z">
              <w:r>
                <w:rPr>
                  <w:rFonts w:hint="eastAsia" w:hAnsi="仿宋" w:eastAsia="仿宋"/>
                  <w:szCs w:val="21"/>
                </w:rPr>
                <w:delText>评阅成绩</w:delText>
              </w:r>
            </w:del>
            <w:del w:id="1008" w:author="孟尚儒" w:date="2019-11-20T15:58:48Z">
              <w:r>
                <w:rPr>
                  <w:rFonts w:eastAsia="仿宋"/>
                  <w:szCs w:val="21"/>
                </w:rPr>
                <w:delText>&lt;70</w:delText>
              </w:r>
            </w:del>
            <w:del w:id="1009" w:author="孟尚儒" w:date="2019-11-20T15:58:48Z">
              <w:r>
                <w:rPr>
                  <w:rFonts w:hint="eastAsia" w:hAnsi="仿宋" w:eastAsia="仿宋"/>
                  <w:szCs w:val="21"/>
                </w:rPr>
                <w:delText>或</w:delText>
              </w:r>
            </w:del>
            <w:del w:id="1010" w:author="孟尚儒" w:date="2019-11-20T15:58:48Z">
              <w:r>
                <w:rPr>
                  <w:rFonts w:eastAsia="仿宋"/>
                  <w:szCs w:val="21"/>
                </w:rPr>
                <w:delText>60&lt;</w:delText>
              </w:r>
            </w:del>
            <w:del w:id="1011" w:author="孟尚儒" w:date="2019-11-20T15:58:48Z">
              <w:r>
                <w:rPr>
                  <w:rFonts w:hint="eastAsia" w:hAnsi="仿宋" w:eastAsia="仿宋"/>
                  <w:szCs w:val="21"/>
                </w:rPr>
                <w:delText>创新性及论文价值</w:delText>
              </w:r>
            </w:del>
            <w:del w:id="1012" w:author="孟尚儒" w:date="2019-11-20T15:58:48Z">
              <w:r>
                <w:rPr>
                  <w:rFonts w:eastAsia="仿宋"/>
                  <w:szCs w:val="21"/>
                </w:rPr>
                <w:delText>&lt;70</w:delText>
              </w:r>
            </w:del>
            <w:del w:id="1013" w:author="孟尚儒" w:date="2019-11-20T15:58:48Z">
              <w:r>
                <w:rPr>
                  <w:rFonts w:hint="eastAsia" w:hAnsi="仿宋" w:eastAsia="仿宋"/>
                  <w:szCs w:val="21"/>
                </w:rPr>
                <w:delText>）</w:delText>
              </w:r>
            </w:del>
          </w:p>
          <w:p>
            <w:pPr>
              <w:adjustRightInd w:val="0"/>
              <w:snapToGrid w:val="0"/>
              <w:rPr>
                <w:del w:id="1014" w:author="孟尚儒" w:date="2019-11-20T15:58:48Z"/>
                <w:rFonts w:eastAsia="仿宋"/>
                <w:szCs w:val="21"/>
              </w:rPr>
            </w:pPr>
            <w:del w:id="1015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1016" w:author="孟尚儒" w:date="2019-11-20T15:58:48Z">
              <w:r>
                <w:rPr>
                  <w:rFonts w:eastAsia="仿宋"/>
                  <w:szCs w:val="21"/>
                </w:rPr>
                <w:delText>E.</w:delText>
              </w:r>
            </w:del>
            <w:del w:id="1017" w:author="孟尚儒" w:date="2019-11-20T15:58:48Z">
              <w:r>
                <w:rPr>
                  <w:rFonts w:hint="eastAsia" w:hAnsi="仿宋" w:eastAsia="仿宋"/>
                  <w:szCs w:val="21"/>
                </w:rPr>
                <w:delText>不同意答辩（评阅成绩</w:delText>
              </w:r>
            </w:del>
            <w:del w:id="1018" w:author="孟尚儒" w:date="2019-11-20T15:58:48Z">
              <w:r>
                <w:rPr>
                  <w:rFonts w:eastAsia="仿宋"/>
                  <w:szCs w:val="21"/>
                </w:rPr>
                <w:delText>&lt;60</w:delText>
              </w:r>
            </w:del>
            <w:del w:id="1019" w:author="孟尚儒" w:date="2019-11-20T15:58:48Z">
              <w:r>
                <w:rPr>
                  <w:rFonts w:hint="eastAsia" w:hAnsi="仿宋" w:eastAsia="仿宋"/>
                  <w:szCs w:val="21"/>
                </w:rPr>
                <w:delText>或</w:delText>
              </w:r>
            </w:del>
            <w:del w:id="1020" w:author="孟尚儒" w:date="2019-11-20T15:58:48Z">
              <w:r>
                <w:rPr>
                  <w:rFonts w:eastAsia="仿宋"/>
                  <w:szCs w:val="21"/>
                </w:rPr>
                <w:delText>60&lt;</w:delText>
              </w:r>
            </w:del>
            <w:del w:id="1021" w:author="孟尚儒" w:date="2019-11-20T15:58:48Z">
              <w:r>
                <w:rPr>
                  <w:rFonts w:hint="eastAsia" w:hAnsi="仿宋" w:eastAsia="仿宋"/>
                  <w:szCs w:val="21"/>
                </w:rPr>
                <w:delText>创新性及论文价值</w:delText>
              </w:r>
            </w:del>
            <w:del w:id="1022" w:author="孟尚儒" w:date="2019-11-20T15:58:48Z">
              <w:r>
                <w:rPr>
                  <w:rFonts w:eastAsia="仿宋"/>
                  <w:szCs w:val="21"/>
                </w:rPr>
                <w:delText>&lt;70</w:delText>
              </w:r>
            </w:del>
            <w:del w:id="1023" w:author="孟尚儒" w:date="2019-11-20T15:58:48Z">
              <w:r>
                <w:rPr>
                  <w:rFonts w:hint="eastAsia" w:hAnsi="仿宋" w:eastAsia="仿宋"/>
                  <w:szCs w:val="21"/>
                </w:rPr>
                <w:delText>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  <w:del w:id="1024" w:author="孟尚儒" w:date="2019-11-20T15:58:48Z"/>
        </w:trPr>
        <w:tc>
          <w:tcPr>
            <w:tcW w:w="4366" w:type="dxa"/>
            <w:gridSpan w:val="3"/>
            <w:vAlign w:val="center"/>
          </w:tcPr>
          <w:p>
            <w:pPr>
              <w:adjustRightInd w:val="0"/>
              <w:snapToGrid w:val="0"/>
              <w:rPr>
                <w:del w:id="1025" w:author="孟尚儒" w:date="2019-11-20T15:58:48Z"/>
                <w:rFonts w:eastAsia="仿宋"/>
                <w:szCs w:val="21"/>
              </w:rPr>
            </w:pPr>
            <w:del w:id="1026" w:author="孟尚儒" w:date="2019-11-20T15:58:48Z">
              <w:r>
                <w:rPr>
                  <w:rFonts w:hint="eastAsia" w:hAnsi="仿宋" w:eastAsia="仿宋"/>
                  <w:szCs w:val="21"/>
                </w:rPr>
                <w:delText>您对论文内容熟悉程度（在相应栏打</w:delText>
              </w:r>
            </w:del>
            <w:del w:id="1027" w:author="孟尚儒" w:date="2019-11-20T15:58:48Z">
              <w:r>
                <w:rPr>
                  <w:rFonts w:eastAsia="仿宋"/>
                  <w:szCs w:val="21"/>
                </w:rPr>
                <w:delText>“</w:delText>
              </w:r>
            </w:del>
            <w:del w:id="1028" w:author="孟尚儒" w:date="2019-11-20T15:58:48Z">
              <w:r>
                <w:rPr>
                  <w:rFonts w:eastAsia="仿宋"/>
                  <w:szCs w:val="21"/>
                </w:rPr>
                <w:sym w:font="Wingdings" w:char="F0FC"/>
              </w:r>
            </w:del>
            <w:del w:id="1029" w:author="孟尚儒" w:date="2019-11-20T15:58:48Z">
              <w:r>
                <w:rPr>
                  <w:rFonts w:eastAsia="仿宋"/>
                  <w:szCs w:val="21"/>
                </w:rPr>
                <w:delText>”</w:delText>
              </w:r>
            </w:del>
            <w:del w:id="1030" w:author="孟尚儒" w:date="2019-11-20T15:58:48Z">
              <w:r>
                <w:rPr>
                  <w:rFonts w:hint="eastAsia" w:hAnsi="仿宋" w:eastAsia="仿宋"/>
                  <w:szCs w:val="21"/>
                </w:rPr>
                <w:delText>）</w:delText>
              </w:r>
            </w:del>
          </w:p>
        </w:tc>
        <w:tc>
          <w:tcPr>
            <w:tcW w:w="5016" w:type="dxa"/>
            <w:gridSpan w:val="3"/>
            <w:vAlign w:val="center"/>
          </w:tcPr>
          <w:p>
            <w:pPr>
              <w:adjustRightInd w:val="0"/>
              <w:snapToGrid w:val="0"/>
              <w:rPr>
                <w:del w:id="1031" w:author="孟尚儒" w:date="2019-11-20T15:58:48Z"/>
                <w:rFonts w:eastAsia="仿宋"/>
                <w:szCs w:val="21"/>
              </w:rPr>
            </w:pPr>
            <w:del w:id="1032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1033" w:author="孟尚儒" w:date="2019-11-20T15:58:48Z">
              <w:r>
                <w:rPr>
                  <w:rFonts w:hint="eastAsia" w:hAnsi="仿宋" w:eastAsia="仿宋"/>
                  <w:szCs w:val="21"/>
                </w:rPr>
                <w:delText>很熟悉</w:delText>
              </w:r>
            </w:del>
            <w:ins w:id="1034" w:author="DELL" w:date="2019-09-09T16:55:00Z">
              <w:del w:id="1035" w:author="孟尚儒" w:date="2019-11-20T15:58:48Z">
                <w:r>
                  <w:rPr>
                    <w:rFonts w:hint="eastAsia" w:hAnsi="仿宋" w:eastAsia="仿宋"/>
                    <w:szCs w:val="21"/>
                  </w:rPr>
                  <w:delText xml:space="preserve">      </w:delText>
                </w:r>
              </w:del>
            </w:ins>
            <w:del w:id="1036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1037" w:author="孟尚儒" w:date="2019-11-20T15:58:48Z">
              <w:r>
                <w:rPr>
                  <w:rFonts w:hint="eastAsia" w:hAnsi="仿宋" w:eastAsia="仿宋"/>
                  <w:szCs w:val="21"/>
                </w:rPr>
                <w:delText>熟悉</w:delText>
              </w:r>
            </w:del>
            <w:ins w:id="1038" w:author="DELL" w:date="2019-09-09T16:55:00Z">
              <w:del w:id="1039" w:author="孟尚儒" w:date="2019-11-20T15:58:48Z">
                <w:r>
                  <w:rPr>
                    <w:rFonts w:hint="eastAsia" w:hAnsi="仿宋" w:eastAsia="仿宋"/>
                    <w:szCs w:val="21"/>
                  </w:rPr>
                  <w:delText xml:space="preserve">      </w:delText>
                </w:r>
              </w:del>
            </w:ins>
            <w:del w:id="1040" w:author="孟尚儒" w:date="2019-11-20T15:58:48Z">
              <w:r>
                <w:rPr>
                  <w:rFonts w:eastAsia="仿宋"/>
                  <w:szCs w:val="21"/>
                </w:rPr>
                <w:sym w:font="Wingdings 2" w:char="00A3"/>
              </w:r>
            </w:del>
            <w:del w:id="1041" w:author="孟尚儒" w:date="2019-11-20T15:58:48Z">
              <w:r>
                <w:rPr>
                  <w:rFonts w:hint="eastAsia" w:hAnsi="仿宋" w:eastAsia="仿宋"/>
                  <w:szCs w:val="21"/>
                </w:rPr>
                <w:delText>一般</w:delText>
              </w:r>
            </w:del>
          </w:p>
        </w:tc>
      </w:tr>
    </w:tbl>
    <w:p>
      <w:pPr>
        <w:adjustRightInd w:val="0"/>
        <w:snapToGrid w:val="0"/>
        <w:spacing w:line="288" w:lineRule="auto"/>
        <w:rPr>
          <w:del w:id="1042" w:author="孟尚儒" w:date="2019-11-20T15:58:48Z"/>
          <w:rFonts w:ascii="仿宋" w:hAnsi="仿宋" w:eastAsia="仿宋" w:cs="华文仿宋"/>
          <w:sz w:val="24"/>
        </w:rPr>
      </w:pPr>
      <w:del w:id="1043" w:author="孟尚儒" w:date="2019-11-20T15:58:48Z">
        <w:r>
          <w:rPr>
            <w:rFonts w:hint="eastAsia" w:ascii="仿宋" w:hAnsi="仿宋" w:eastAsia="仿宋" w:cs="华文仿宋"/>
            <w:sz w:val="24"/>
          </w:rPr>
          <w:delText>论文编号：</w:delText>
        </w:r>
      </w:del>
      <w:del w:id="1044" w:author="孟尚儒" w:date="2019-11-20T15:58:48Z">
        <w:r>
          <w:rPr>
            <w:rFonts w:ascii="仿宋" w:hAnsi="仿宋" w:eastAsia="仿宋" w:cs="华文仿宋"/>
            <w:sz w:val="24"/>
          </w:rPr>
          <w:delText xml:space="preserve">                               </w:delText>
        </w:r>
      </w:del>
      <w:del w:id="1045" w:author="孟尚儒" w:date="2019-11-20T15:58:48Z">
        <w:r>
          <w:rPr>
            <w:rFonts w:hint="eastAsia" w:ascii="仿宋" w:hAnsi="仿宋" w:eastAsia="仿宋" w:cs="华文仿宋"/>
            <w:sz w:val="24"/>
          </w:rPr>
          <w:delText>论文题目：</w:delText>
        </w:r>
      </w:del>
    </w:p>
    <w:p>
      <w:pPr>
        <w:adjustRightInd w:val="0"/>
        <w:snapToGrid w:val="0"/>
        <w:spacing w:line="288" w:lineRule="auto"/>
        <w:rPr>
          <w:del w:id="1046" w:author="孟尚儒" w:date="2019-11-20T15:58:48Z"/>
          <w:rFonts w:ascii="仿宋" w:hAnsi="仿宋" w:eastAsia="仿宋" w:cs="华文仿宋"/>
          <w:sz w:val="24"/>
        </w:rPr>
      </w:pPr>
      <w:del w:id="1047" w:author="孟尚儒" w:date="2019-11-20T15:58:48Z">
        <w:r>
          <w:rPr>
            <w:rFonts w:hint="eastAsia" w:ascii="仿宋" w:hAnsi="仿宋" w:eastAsia="仿宋" w:cs="华文仿宋"/>
            <w:sz w:val="24"/>
          </w:rPr>
          <w:delText>对学位论文的学术评语（请对论文的学术水平、创新性作出简要评述，包括选题意义、论文创新点、学科知识的掌握、写作规范性和逻辑性等）</w:delText>
        </w:r>
      </w:del>
    </w:p>
    <w:tbl>
      <w:tblPr>
        <w:tblStyle w:val="5"/>
        <w:tblW w:w="95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3" w:hRule="atLeast"/>
          <w:del w:id="1048" w:author="孟尚儒" w:date="2019-11-20T15:58:48Z"/>
        </w:trPr>
        <w:tc>
          <w:tcPr>
            <w:tcW w:w="95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del w:id="1049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0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1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2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3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4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5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6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7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8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59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60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61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62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63" w:author="孟尚儒" w:date="2019-11-20T15:58:48Z"/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288" w:lineRule="auto"/>
        <w:rPr>
          <w:del w:id="1064" w:author="孟尚儒" w:date="2019-11-20T15:58:48Z"/>
          <w:rFonts w:ascii="仿宋" w:hAnsi="仿宋" w:eastAsia="仿宋" w:cs="华文仿宋"/>
          <w:sz w:val="24"/>
        </w:rPr>
      </w:pPr>
      <w:del w:id="1065" w:author="孟尚儒" w:date="2019-11-20T15:58:48Z">
        <w:r>
          <w:rPr>
            <w:rFonts w:hint="eastAsia" w:ascii="仿宋" w:hAnsi="仿宋" w:eastAsia="仿宋" w:cs="华文仿宋"/>
            <w:sz w:val="24"/>
          </w:rPr>
          <w:delText>论文编号：</w:delText>
        </w:r>
      </w:del>
      <w:del w:id="1066" w:author="孟尚儒" w:date="2019-11-20T15:58:48Z">
        <w:r>
          <w:rPr>
            <w:rFonts w:ascii="仿宋" w:hAnsi="仿宋" w:eastAsia="仿宋" w:cs="华文仿宋"/>
            <w:sz w:val="24"/>
          </w:rPr>
          <w:delText xml:space="preserve">                               </w:delText>
        </w:r>
      </w:del>
      <w:del w:id="1067" w:author="孟尚儒" w:date="2019-11-20T15:58:48Z">
        <w:r>
          <w:rPr>
            <w:rFonts w:hint="eastAsia" w:ascii="仿宋" w:hAnsi="仿宋" w:eastAsia="仿宋" w:cs="华文仿宋"/>
            <w:sz w:val="24"/>
          </w:rPr>
          <w:delText>论文题目：</w:delText>
        </w:r>
      </w:del>
    </w:p>
    <w:p>
      <w:pPr>
        <w:adjustRightInd w:val="0"/>
        <w:snapToGrid w:val="0"/>
        <w:spacing w:line="288" w:lineRule="auto"/>
        <w:rPr>
          <w:del w:id="1068" w:author="孟尚儒" w:date="2019-11-20T15:58:48Z"/>
          <w:rFonts w:ascii="仿宋" w:hAnsi="仿宋" w:eastAsia="仿宋" w:cs="华文仿宋"/>
          <w:sz w:val="24"/>
        </w:rPr>
      </w:pPr>
      <w:del w:id="1069" w:author="孟尚儒" w:date="2019-11-20T15:58:48Z">
        <w:r>
          <w:rPr>
            <w:rFonts w:hint="eastAsia" w:ascii="仿宋" w:hAnsi="仿宋" w:eastAsia="仿宋" w:cs="华文仿宋"/>
            <w:sz w:val="24"/>
          </w:rPr>
          <w:delText>论文的的不足之处和建议（明确指出论文中存在的问题和不足之处，并提出修改建议）</w:delText>
        </w:r>
      </w:del>
    </w:p>
    <w:tbl>
      <w:tblPr>
        <w:tblStyle w:val="5"/>
        <w:tblW w:w="957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3" w:hRule="atLeast"/>
          <w:del w:id="1070" w:author="孟尚儒" w:date="2019-11-20T15:58:48Z"/>
        </w:trPr>
        <w:tc>
          <w:tcPr>
            <w:tcW w:w="95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del w:id="1071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72" w:author="孟尚儒" w:date="2019-11-20T15:58:48Z"/>
                <w:rFonts w:ascii="仿宋_GB2312" w:eastAsia="仿宋_GB2312"/>
                <w:sz w:val="24"/>
              </w:rPr>
            </w:pPr>
          </w:p>
          <w:p>
            <w:pPr>
              <w:rPr>
                <w:del w:id="1073" w:author="孟尚儒" w:date="2019-11-20T15:58:48Z"/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del w:id="1074" w:author="孟尚儒" w:date="2019-11-20T15:58:48Z"/>
          <w:rFonts w:ascii="仿宋" w:hAnsi="仿宋" w:eastAsia="仿宋" w:cs="仿宋"/>
          <w:b/>
          <w:sz w:val="24"/>
        </w:rPr>
      </w:pPr>
      <w:del w:id="1075" w:author="孟尚儒" w:date="2019-11-20T15:58:48Z">
        <w:r>
          <w:rPr>
            <w:rFonts w:hint="eastAsia" w:ascii="仿宋" w:hAnsi="仿宋" w:eastAsia="仿宋" w:cs="仿宋"/>
            <w:b/>
            <w:sz w:val="24"/>
          </w:rPr>
          <w:delText>附件4</w:delText>
        </w:r>
      </w:del>
    </w:p>
    <w:p>
      <w:pPr>
        <w:spacing w:line="360" w:lineRule="auto"/>
        <w:jc w:val="center"/>
        <w:rPr>
          <w:del w:id="1076" w:author="孟尚儒" w:date="2019-11-20T15:58:48Z"/>
          <w:rFonts w:ascii="仿宋" w:hAnsi="仿宋" w:eastAsia="仿宋" w:cs="仿宋"/>
          <w:b/>
          <w:sz w:val="28"/>
          <w:szCs w:val="28"/>
        </w:rPr>
      </w:pPr>
      <w:del w:id="1077" w:author="孟尚儒" w:date="2019-11-20T15:58:48Z">
        <w:r>
          <w:rPr>
            <w:rFonts w:hint="eastAsia" w:ascii="仿宋" w:hAnsi="仿宋" w:eastAsia="仿宋" w:cs="仿宋"/>
            <w:b/>
            <w:sz w:val="28"/>
            <w:szCs w:val="28"/>
          </w:rPr>
          <w:delText>中南大学研究生学位论文修改报告书</w:delText>
        </w:r>
      </w:del>
    </w:p>
    <w:tbl>
      <w:tblPr>
        <w:tblStyle w:val="5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8"/>
        <w:gridCol w:w="1570"/>
        <w:gridCol w:w="1445"/>
        <w:gridCol w:w="1507"/>
        <w:gridCol w:w="13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  <w:del w:id="1078" w:author="孟尚儒" w:date="2019-11-20T15:58:48Z"/>
        </w:trPr>
        <w:tc>
          <w:tcPr>
            <w:tcW w:w="1158" w:type="dxa"/>
            <w:vAlign w:val="center"/>
          </w:tcPr>
          <w:p>
            <w:pPr>
              <w:jc w:val="center"/>
              <w:rPr>
                <w:del w:id="1079" w:author="孟尚儒" w:date="2019-11-20T15:58:48Z"/>
                <w:rFonts w:ascii="仿宋" w:hAnsi="仿宋" w:eastAsia="仿宋" w:cs="仿宋"/>
                <w:sz w:val="24"/>
              </w:rPr>
            </w:pPr>
            <w:del w:id="108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姓名</w:delText>
              </w:r>
            </w:del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del w:id="1081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del w:id="1082" w:author="孟尚儒" w:date="2019-11-20T15:58:48Z"/>
                <w:rFonts w:ascii="仿宋" w:hAnsi="仿宋" w:eastAsia="仿宋" w:cs="仿宋"/>
                <w:sz w:val="24"/>
              </w:rPr>
            </w:pPr>
            <w:del w:id="108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学号</w:delText>
              </w:r>
            </w:del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del w:id="1084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del w:id="1085" w:author="孟尚儒" w:date="2019-11-20T15:58:48Z"/>
                <w:rFonts w:ascii="仿宋" w:hAnsi="仿宋" w:eastAsia="仿宋" w:cs="仿宋"/>
                <w:sz w:val="24"/>
              </w:rPr>
            </w:pPr>
            <w:del w:id="108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培养层次</w:delText>
              </w:r>
            </w:del>
          </w:p>
        </w:tc>
        <w:tc>
          <w:tcPr>
            <w:tcW w:w="1425" w:type="dxa"/>
          </w:tcPr>
          <w:p>
            <w:pPr>
              <w:rPr>
                <w:del w:id="1087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  <w:del w:id="1088" w:author="孟尚儒" w:date="2019-11-20T15:58:48Z"/>
        </w:trPr>
        <w:tc>
          <w:tcPr>
            <w:tcW w:w="1158" w:type="dxa"/>
            <w:vAlign w:val="center"/>
          </w:tcPr>
          <w:p>
            <w:pPr>
              <w:jc w:val="center"/>
              <w:rPr>
                <w:del w:id="1089" w:author="孟尚儒" w:date="2019-11-20T15:58:48Z"/>
                <w:rFonts w:ascii="仿宋" w:hAnsi="仿宋" w:eastAsia="仿宋" w:cs="仿宋"/>
                <w:sz w:val="24"/>
              </w:rPr>
            </w:pPr>
            <w:del w:id="109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专业</w:delText>
              </w:r>
            </w:del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del w:id="1091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del w:id="1092" w:author="孟尚儒" w:date="2019-11-20T15:58:48Z"/>
                <w:rFonts w:ascii="仿宋" w:hAnsi="仿宋" w:eastAsia="仿宋" w:cs="仿宋"/>
                <w:sz w:val="24"/>
              </w:rPr>
            </w:pPr>
            <w:del w:id="109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研究方向</w:delText>
              </w:r>
            </w:del>
          </w:p>
        </w:tc>
        <w:tc>
          <w:tcPr>
            <w:tcW w:w="4247" w:type="dxa"/>
            <w:gridSpan w:val="3"/>
            <w:vAlign w:val="center"/>
          </w:tcPr>
          <w:p>
            <w:pPr>
              <w:rPr>
                <w:del w:id="1094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  <w:del w:id="1095" w:author="孟尚儒" w:date="2019-11-20T15:58:48Z"/>
        </w:trPr>
        <w:tc>
          <w:tcPr>
            <w:tcW w:w="1158" w:type="dxa"/>
            <w:vAlign w:val="center"/>
          </w:tcPr>
          <w:p>
            <w:pPr>
              <w:jc w:val="center"/>
              <w:rPr>
                <w:del w:id="1096" w:author="孟尚儒" w:date="2019-11-20T15:58:48Z"/>
                <w:rFonts w:ascii="仿宋" w:hAnsi="仿宋" w:eastAsia="仿宋" w:cs="仿宋"/>
                <w:sz w:val="24"/>
              </w:rPr>
            </w:pPr>
            <w:del w:id="109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二级单位</w:delText>
              </w:r>
            </w:del>
          </w:p>
        </w:tc>
        <w:tc>
          <w:tcPr>
            <w:tcW w:w="4522" w:type="dxa"/>
            <w:gridSpan w:val="3"/>
            <w:vAlign w:val="center"/>
          </w:tcPr>
          <w:p>
            <w:pPr>
              <w:jc w:val="center"/>
              <w:rPr>
                <w:del w:id="1098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del w:id="1099" w:author="孟尚儒" w:date="2019-11-20T15:58:48Z"/>
                <w:rFonts w:ascii="仿宋" w:hAnsi="仿宋" w:eastAsia="仿宋" w:cs="仿宋"/>
                <w:sz w:val="24"/>
              </w:rPr>
            </w:pPr>
            <w:del w:id="110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</w:delText>
              </w:r>
            </w:del>
          </w:p>
        </w:tc>
        <w:tc>
          <w:tcPr>
            <w:tcW w:w="1425" w:type="dxa"/>
          </w:tcPr>
          <w:p>
            <w:pPr>
              <w:rPr>
                <w:del w:id="1101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  <w:jc w:val="center"/>
          <w:del w:id="1102" w:author="孟尚儒" w:date="2019-11-20T15:58:48Z"/>
        </w:trPr>
        <w:tc>
          <w:tcPr>
            <w:tcW w:w="1158" w:type="dxa"/>
            <w:vAlign w:val="center"/>
          </w:tcPr>
          <w:p>
            <w:pPr>
              <w:jc w:val="center"/>
              <w:rPr>
                <w:del w:id="1103" w:author="孟尚儒" w:date="2019-11-20T15:58:48Z"/>
                <w:rFonts w:ascii="仿宋" w:hAnsi="仿宋" w:eastAsia="仿宋" w:cs="仿宋"/>
                <w:sz w:val="24"/>
              </w:rPr>
            </w:pPr>
            <w:del w:id="110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学位论文题目</w:delText>
              </w:r>
            </w:del>
          </w:p>
        </w:tc>
        <w:tc>
          <w:tcPr>
            <w:tcW w:w="7262" w:type="dxa"/>
            <w:gridSpan w:val="5"/>
          </w:tcPr>
          <w:p>
            <w:pPr>
              <w:rPr>
                <w:del w:id="1105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06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07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7" w:hRule="atLeast"/>
          <w:jc w:val="center"/>
          <w:del w:id="1108" w:author="孟尚儒" w:date="2019-11-20T15:58:48Z"/>
        </w:trPr>
        <w:tc>
          <w:tcPr>
            <w:tcW w:w="1158" w:type="dxa"/>
          </w:tcPr>
          <w:p>
            <w:pPr>
              <w:rPr>
                <w:del w:id="110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10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11" w:author="孟尚儒" w:date="2019-11-20T15:58:48Z"/>
                <w:rFonts w:ascii="仿宋" w:hAnsi="仿宋" w:eastAsia="仿宋" w:cs="仿宋"/>
                <w:sz w:val="24"/>
              </w:rPr>
            </w:pPr>
            <w:del w:id="111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论文修改情况说明（需针对评阅人意见逐条修订或做出相应说明）</w:delText>
              </w:r>
            </w:del>
          </w:p>
          <w:p>
            <w:pPr>
              <w:rPr>
                <w:del w:id="1113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7262" w:type="dxa"/>
            <w:gridSpan w:val="5"/>
          </w:tcPr>
          <w:p>
            <w:pPr>
              <w:ind w:firstLine="4200" w:firstLineChars="1750"/>
              <w:rPr>
                <w:del w:id="1114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15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16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17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18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1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20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21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200" w:firstLineChars="1750"/>
              <w:rPr>
                <w:del w:id="1122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23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spacing w:afterLines="50"/>
              <w:ind w:firstLine="3480" w:firstLineChars="1450"/>
              <w:rPr>
                <w:del w:id="1124" w:author="孟尚儒" w:date="2019-11-20T15:58:48Z"/>
                <w:rFonts w:ascii="仿宋" w:hAnsi="仿宋" w:eastAsia="仿宋" w:cs="仿宋"/>
                <w:sz w:val="24"/>
                <w:u w:val="single"/>
              </w:rPr>
            </w:pPr>
            <w:del w:id="112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申请人（签名）：</w:delText>
              </w:r>
            </w:del>
          </w:p>
          <w:p>
            <w:pPr>
              <w:ind w:firstLine="3480" w:firstLineChars="1450"/>
              <w:rPr>
                <w:del w:id="1126" w:author="孟尚儒" w:date="2019-11-20T15:58:48Z"/>
                <w:rFonts w:ascii="仿宋" w:hAnsi="仿宋" w:eastAsia="仿宋" w:cs="仿宋"/>
                <w:sz w:val="24"/>
              </w:rPr>
            </w:pPr>
            <w:del w:id="112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修改时间：    年   月   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5" w:hRule="atLeast"/>
          <w:jc w:val="center"/>
          <w:del w:id="1128" w:author="孟尚儒" w:date="2019-11-20T15:58:48Z"/>
        </w:trPr>
        <w:tc>
          <w:tcPr>
            <w:tcW w:w="1158" w:type="dxa"/>
            <w:vAlign w:val="center"/>
          </w:tcPr>
          <w:p>
            <w:pPr>
              <w:jc w:val="center"/>
              <w:rPr>
                <w:del w:id="1129" w:author="孟尚儒" w:date="2019-11-20T15:58:48Z"/>
                <w:rFonts w:ascii="仿宋" w:hAnsi="仿宋" w:eastAsia="仿宋" w:cs="仿宋"/>
                <w:sz w:val="24"/>
              </w:rPr>
            </w:pPr>
            <w:del w:id="113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导</w:delText>
              </w:r>
            </w:del>
          </w:p>
          <w:p>
            <w:pPr>
              <w:jc w:val="center"/>
              <w:rPr>
                <w:del w:id="1131" w:author="孟尚儒" w:date="2019-11-20T15:58:48Z"/>
                <w:rFonts w:ascii="仿宋" w:hAnsi="仿宋" w:eastAsia="仿宋" w:cs="仿宋"/>
                <w:sz w:val="24"/>
              </w:rPr>
            </w:pPr>
            <w:del w:id="113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师</w:delText>
              </w:r>
            </w:del>
          </w:p>
          <w:p>
            <w:pPr>
              <w:jc w:val="center"/>
              <w:rPr>
                <w:del w:id="1133" w:author="孟尚儒" w:date="2019-11-20T15:58:48Z"/>
                <w:rFonts w:ascii="仿宋" w:hAnsi="仿宋" w:eastAsia="仿宋" w:cs="仿宋"/>
                <w:sz w:val="24"/>
              </w:rPr>
            </w:pPr>
            <w:del w:id="113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意</w:delText>
              </w:r>
            </w:del>
          </w:p>
          <w:p>
            <w:pPr>
              <w:jc w:val="center"/>
              <w:rPr>
                <w:del w:id="1135" w:author="孟尚儒" w:date="2019-11-20T15:58:48Z"/>
                <w:rFonts w:ascii="仿宋" w:hAnsi="仿宋" w:eastAsia="仿宋" w:cs="仿宋"/>
                <w:sz w:val="24"/>
              </w:rPr>
            </w:pPr>
            <w:del w:id="113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见</w:delText>
              </w:r>
            </w:del>
          </w:p>
        </w:tc>
        <w:tc>
          <w:tcPr>
            <w:tcW w:w="7262" w:type="dxa"/>
            <w:gridSpan w:val="5"/>
          </w:tcPr>
          <w:p>
            <w:pPr>
              <w:rPr>
                <w:del w:id="1137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38" w:author="孟尚儒" w:date="2019-11-20T15:58:48Z"/>
                <w:rFonts w:ascii="仿宋" w:hAnsi="仿宋" w:eastAsia="仿宋" w:cs="仿宋"/>
                <w:sz w:val="24"/>
              </w:rPr>
            </w:pPr>
            <w:del w:id="113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研究生是否已根据评阅人意见对论文逐条修订或答复：</w:delText>
              </w:r>
            </w:del>
          </w:p>
          <w:p>
            <w:pPr>
              <w:rPr>
                <w:del w:id="1140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41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42" w:author="孟尚儒" w:date="2019-11-20T15:58:48Z"/>
                <w:rFonts w:ascii="仿宋" w:hAnsi="仿宋" w:eastAsia="仿宋" w:cs="仿宋"/>
                <w:sz w:val="24"/>
              </w:rPr>
            </w:pPr>
            <w:del w:id="114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 xml:space="preserve">             是 □    否 □</w:delText>
              </w:r>
            </w:del>
          </w:p>
          <w:p>
            <w:pPr>
              <w:rPr>
                <w:del w:id="1144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45" w:author="孟尚儒" w:date="2019-11-20T15:58:48Z"/>
                <w:rFonts w:ascii="仿宋" w:hAnsi="仿宋" w:eastAsia="仿宋" w:cs="仿宋"/>
                <w:sz w:val="24"/>
              </w:rPr>
            </w:pPr>
            <w:del w:id="114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 xml:space="preserve">                              导师签名：</w:delText>
              </w:r>
            </w:del>
          </w:p>
          <w:p>
            <w:pPr>
              <w:rPr>
                <w:del w:id="1147" w:author="孟尚儒" w:date="2019-11-20T15:58:48Z"/>
                <w:rFonts w:ascii="仿宋" w:hAnsi="仿宋" w:eastAsia="仿宋" w:cs="仿宋"/>
                <w:sz w:val="24"/>
              </w:rPr>
            </w:pPr>
            <w:del w:id="114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 xml:space="preserve">                                    年       月      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  <w:del w:id="1149" w:author="孟尚儒" w:date="2019-11-20T15:58:48Z"/>
        </w:trPr>
        <w:tc>
          <w:tcPr>
            <w:tcW w:w="1158" w:type="dxa"/>
            <w:vAlign w:val="center"/>
          </w:tcPr>
          <w:p>
            <w:pPr>
              <w:jc w:val="center"/>
              <w:rPr>
                <w:del w:id="1150" w:author="孟尚儒" w:date="2019-11-20T15:58:48Z"/>
                <w:rFonts w:ascii="仿宋" w:hAnsi="仿宋" w:eastAsia="仿宋" w:cs="仿宋"/>
                <w:sz w:val="24"/>
              </w:rPr>
            </w:pPr>
            <w:del w:id="115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专家组评审意见（评审结论为A、B的，忽略此项）</w:delText>
              </w:r>
            </w:del>
          </w:p>
        </w:tc>
        <w:tc>
          <w:tcPr>
            <w:tcW w:w="7262" w:type="dxa"/>
            <w:gridSpan w:val="5"/>
          </w:tcPr>
          <w:p>
            <w:pPr>
              <w:rPr>
                <w:del w:id="1152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53" w:author="孟尚儒" w:date="2019-11-20T15:58:48Z"/>
                <w:rFonts w:ascii="仿宋" w:hAnsi="仿宋" w:eastAsia="仿宋" w:cs="仿宋"/>
                <w:sz w:val="24"/>
              </w:rPr>
            </w:pPr>
            <w:del w:id="115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该修订后的学位论文是否已满足答辩（重送审）的要求：</w:delText>
              </w:r>
            </w:del>
          </w:p>
          <w:p>
            <w:pPr>
              <w:ind w:firstLine="720" w:firstLineChars="300"/>
              <w:rPr>
                <w:del w:id="1155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rPr>
                <w:del w:id="1156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1560" w:firstLineChars="650"/>
              <w:rPr>
                <w:del w:id="1157" w:author="孟尚儒" w:date="2019-11-20T15:58:48Z"/>
                <w:rFonts w:ascii="仿宋" w:hAnsi="仿宋" w:eastAsia="仿宋" w:cs="仿宋"/>
                <w:sz w:val="24"/>
              </w:rPr>
            </w:pPr>
            <w:del w:id="115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是 □    否 □</w:delText>
              </w:r>
            </w:del>
          </w:p>
          <w:p>
            <w:pPr>
              <w:rPr>
                <w:del w:id="115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60" w:author="孟尚儒" w:date="2019-11-20T15:58:48Z"/>
                <w:rFonts w:ascii="仿宋" w:hAnsi="仿宋" w:eastAsia="仿宋" w:cs="仿宋"/>
                <w:sz w:val="24"/>
              </w:rPr>
            </w:pPr>
            <w:del w:id="116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 xml:space="preserve">                              专家组签名：</w:delText>
              </w:r>
            </w:del>
          </w:p>
          <w:p>
            <w:pPr>
              <w:rPr>
                <w:del w:id="1162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163" w:author="孟尚儒" w:date="2019-11-20T15:58:48Z"/>
                <w:rFonts w:ascii="仿宋" w:hAnsi="仿宋" w:eastAsia="仿宋" w:cs="仿宋"/>
                <w:sz w:val="24"/>
              </w:rPr>
            </w:pPr>
            <w:del w:id="116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 xml:space="preserve">                                    年       月      日</w:delText>
              </w:r>
            </w:del>
          </w:p>
        </w:tc>
      </w:tr>
    </w:tbl>
    <w:p>
      <w:pPr>
        <w:rPr>
          <w:del w:id="1165" w:author="孟尚儒" w:date="2019-11-20T15:58:48Z"/>
        </w:rPr>
      </w:pPr>
      <w:del w:id="1166" w:author="孟尚儒" w:date="2019-11-20T15:58:48Z">
        <w:r>
          <w:rPr>
            <w:rFonts w:hint="eastAsia" w:ascii="仿宋" w:hAnsi="仿宋" w:eastAsia="仿宋" w:cs="仿宋"/>
            <w:sz w:val="24"/>
          </w:rPr>
          <w:delText xml:space="preserve">  注：评审结论为A、B的，本表由二级单位留存备查；评审结论有C、D、E的，      本表一式二份，一份存二级单位，一份存校学位办。</w:delText>
        </w:r>
      </w:del>
      <w:del w:id="1167" w:author="孟尚儒" w:date="2019-11-20T15:58:48Z">
        <w:r>
          <w:rPr>
            <w:rFonts w:hint="eastAsia" w:eastAsia="仿宋" w:cs="宋体"/>
            <w:sz w:val="24"/>
            <w:szCs w:val="18"/>
          </w:rPr>
          <w:delText>保存期至少为学位授予后</w:delText>
        </w:r>
      </w:del>
      <w:del w:id="1168" w:author="孟尚儒" w:date="2019-11-20T15:58:48Z">
        <w:r>
          <w:rPr>
            <w:rFonts w:hint="eastAsia" w:ascii="宋体" w:hAnsi="宋体" w:eastAsia="仿宋" w:cs="宋体"/>
            <w:sz w:val="24"/>
          </w:rPr>
          <w:delText>五</w:delText>
        </w:r>
      </w:del>
      <w:del w:id="1169" w:author="孟尚儒" w:date="2019-11-20T15:58:48Z">
        <w:r>
          <w:rPr>
            <w:rFonts w:hint="eastAsia" w:eastAsia="仿宋" w:cs="宋体"/>
            <w:sz w:val="24"/>
            <w:szCs w:val="18"/>
          </w:rPr>
          <w:delText>年</w:delText>
        </w:r>
      </w:del>
    </w:p>
    <w:p>
      <w:pPr>
        <w:spacing w:line="360" w:lineRule="auto"/>
        <w:rPr>
          <w:del w:id="1170" w:author="孟尚儒" w:date="2019-11-20T15:58:48Z"/>
          <w:rFonts w:ascii="仿宋" w:hAnsi="仿宋" w:eastAsia="仿宋" w:cs="仿宋"/>
          <w:b/>
          <w:sz w:val="24"/>
        </w:rPr>
      </w:pPr>
      <w:del w:id="1171" w:author="孟尚儒" w:date="2019-11-20T15:58:48Z">
        <w:r>
          <w:rPr>
            <w:rFonts w:hint="eastAsia" w:ascii="仿宋" w:hAnsi="仿宋" w:eastAsia="仿宋" w:cs="仿宋"/>
            <w:b/>
            <w:sz w:val="24"/>
          </w:rPr>
          <w:delText>附件5</w:delText>
        </w:r>
      </w:del>
    </w:p>
    <w:p>
      <w:pPr>
        <w:widowControl/>
        <w:spacing w:line="520" w:lineRule="exact"/>
        <w:jc w:val="center"/>
        <w:rPr>
          <w:del w:id="1172" w:author="孟尚儒" w:date="2019-11-20T15:58:48Z"/>
          <w:rFonts w:ascii="Cambria" w:hAnsi="Cambria" w:cs="宋体"/>
          <w:b/>
          <w:kern w:val="0"/>
          <w:sz w:val="32"/>
          <w:szCs w:val="32"/>
        </w:rPr>
      </w:pPr>
      <w:del w:id="1173" w:author="孟尚儒" w:date="2019-11-20T15:58:48Z">
        <w:r>
          <w:rPr>
            <w:rFonts w:hint="eastAsia" w:ascii="Cambria" w:hAnsi="Cambria" w:cs="宋体"/>
            <w:b/>
            <w:kern w:val="0"/>
            <w:sz w:val="32"/>
            <w:szCs w:val="32"/>
          </w:rPr>
          <w:delText>中南大学研究生学位论文重审申请表</w:delText>
        </w:r>
      </w:del>
    </w:p>
    <w:tbl>
      <w:tblPr>
        <w:tblStyle w:val="5"/>
        <w:tblW w:w="10332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539"/>
        <w:gridCol w:w="789"/>
        <w:gridCol w:w="1026"/>
        <w:gridCol w:w="8"/>
        <w:gridCol w:w="276"/>
        <w:gridCol w:w="722"/>
        <w:gridCol w:w="270"/>
        <w:gridCol w:w="1134"/>
        <w:gridCol w:w="8"/>
        <w:gridCol w:w="681"/>
        <w:gridCol w:w="441"/>
        <w:gridCol w:w="159"/>
        <w:gridCol w:w="550"/>
        <w:gridCol w:w="471"/>
        <w:gridCol w:w="79"/>
        <w:gridCol w:w="430"/>
        <w:gridCol w:w="147"/>
        <w:gridCol w:w="402"/>
        <w:gridCol w:w="348"/>
        <w:gridCol w:w="202"/>
        <w:gridCol w:w="406"/>
        <w:gridCol w:w="108"/>
        <w:gridCol w:w="36"/>
        <w:gridCol w:w="550"/>
        <w:gridCol w:w="550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21" w:hRule="atLeast"/>
          <w:jc w:val="center"/>
          <w:del w:id="1174" w:author="孟尚儒" w:date="2019-11-20T15:58:48Z"/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175" w:author="孟尚儒" w:date="2019-11-20T15:58:48Z"/>
                <w:rFonts w:ascii="仿宋" w:hAnsi="仿宋" w:eastAsia="仿宋" w:cs="仿宋"/>
                <w:sz w:val="24"/>
              </w:rPr>
            </w:pPr>
            <w:del w:id="117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学生姓名</w:delText>
              </w:r>
            </w:del>
          </w:p>
        </w:tc>
        <w:tc>
          <w:tcPr>
            <w:tcW w:w="103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177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178" w:author="孟尚儒" w:date="2019-11-20T15:58:48Z"/>
                <w:rFonts w:ascii="仿宋" w:hAnsi="仿宋" w:eastAsia="仿宋" w:cs="仿宋"/>
                <w:sz w:val="24"/>
              </w:rPr>
            </w:pPr>
            <w:del w:id="117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学号</w:delText>
              </w:r>
            </w:del>
          </w:p>
        </w:tc>
        <w:tc>
          <w:tcPr>
            <w:tcW w:w="141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180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181" w:author="孟尚儒" w:date="2019-11-20T15:58:48Z"/>
                <w:rFonts w:ascii="仿宋" w:hAnsi="仿宋" w:eastAsia="仿宋" w:cs="仿宋"/>
                <w:sz w:val="24"/>
              </w:rPr>
            </w:pPr>
            <w:del w:id="118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联系电话</w:delText>
              </w:r>
            </w:del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183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406" w:type="dxa"/>
            <w:gridSpan w:val="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184" w:author="孟尚儒" w:date="2019-11-20T15:58:48Z"/>
                <w:rFonts w:ascii="仿宋" w:hAnsi="仿宋" w:eastAsia="仿宋" w:cs="仿宋"/>
                <w:sz w:val="24"/>
              </w:rPr>
            </w:pPr>
            <w:del w:id="118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导师姓名</w:delText>
              </w:r>
            </w:del>
          </w:p>
        </w:tc>
        <w:tc>
          <w:tcPr>
            <w:tcW w:w="1852" w:type="dxa"/>
            <w:gridSpan w:val="6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186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87" w:hRule="atLeast"/>
          <w:jc w:val="center"/>
          <w:del w:id="1187" w:author="孟尚儒" w:date="2019-11-20T15:58:48Z"/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188" w:author="孟尚儒" w:date="2019-11-20T15:58:48Z"/>
                <w:rFonts w:ascii="仿宋" w:hAnsi="仿宋" w:eastAsia="仿宋" w:cs="仿宋"/>
                <w:sz w:val="24"/>
              </w:rPr>
            </w:pPr>
            <w:del w:id="118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学位论文</w:delText>
              </w:r>
            </w:del>
          </w:p>
          <w:p>
            <w:pPr>
              <w:jc w:val="center"/>
              <w:rPr>
                <w:del w:id="1190" w:author="孟尚儒" w:date="2019-11-20T15:58:48Z"/>
                <w:rFonts w:ascii="仿宋" w:hAnsi="仿宋" w:eastAsia="仿宋" w:cs="仿宋"/>
                <w:sz w:val="24"/>
              </w:rPr>
            </w:pPr>
            <w:del w:id="119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题目名称</w:delText>
              </w:r>
            </w:del>
          </w:p>
        </w:tc>
        <w:tc>
          <w:tcPr>
            <w:tcW w:w="4566" w:type="dxa"/>
            <w:gridSpan w:val="9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192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193" w:author="孟尚儒" w:date="2019-11-20T15:58:48Z"/>
                <w:rFonts w:ascii="仿宋" w:hAnsi="仿宋" w:eastAsia="仿宋" w:cs="仿宋"/>
                <w:sz w:val="24"/>
              </w:rPr>
            </w:pPr>
            <w:del w:id="119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学科专业</w:delText>
              </w:r>
            </w:del>
          </w:p>
        </w:tc>
        <w:tc>
          <w:tcPr>
            <w:tcW w:w="3258" w:type="dxa"/>
            <w:gridSpan w:val="11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195" w:author="孟尚儒" w:date="2019-11-20T15:58:48Z"/>
                <w:rFonts w:ascii="仿宋" w:hAnsi="仿宋" w:eastAsia="仿宋" w:cs="仿宋"/>
                <w:sz w:val="24"/>
              </w:rPr>
            </w:pPr>
            <w:del w:id="119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（自主设置二级学科和交叉学科需加括号注明）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197" w:author="孟尚儒" w:date="2019-11-20T15:58:48Z"/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198" w:author="孟尚儒" w:date="2019-11-20T15:58:48Z"/>
                <w:rFonts w:ascii="仿宋" w:hAnsi="仿宋" w:eastAsia="仿宋" w:cs="仿宋"/>
                <w:sz w:val="24"/>
              </w:rPr>
            </w:pPr>
            <w:del w:id="119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学位课学分</w:delText>
              </w:r>
            </w:del>
          </w:p>
        </w:tc>
        <w:tc>
          <w:tcPr>
            <w:tcW w:w="102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00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01" w:author="孟尚儒" w:date="2019-11-20T15:58:48Z"/>
                <w:rFonts w:ascii="仿宋" w:hAnsi="仿宋" w:eastAsia="仿宋" w:cs="仿宋"/>
                <w:sz w:val="24"/>
              </w:rPr>
            </w:pPr>
            <w:del w:id="120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选修课学分</w:delText>
              </w:r>
            </w:del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03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04" w:author="孟尚儒" w:date="2019-11-20T15:58:48Z"/>
                <w:rFonts w:ascii="仿宋" w:hAnsi="仿宋" w:eastAsia="仿宋" w:cs="仿宋"/>
                <w:sz w:val="24"/>
              </w:rPr>
            </w:pPr>
            <w:del w:id="120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总学分</w:delText>
              </w:r>
            </w:del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06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2122" w:type="dxa"/>
            <w:gridSpan w:val="8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07" w:author="孟尚儒" w:date="2019-11-20T15:58:48Z"/>
                <w:rFonts w:ascii="仿宋" w:hAnsi="仿宋" w:eastAsia="仿宋" w:cs="仿宋"/>
                <w:sz w:val="24"/>
              </w:rPr>
            </w:pPr>
            <w:del w:id="120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加权平均绩点（GPA）</w:delText>
              </w:r>
            </w:del>
          </w:p>
        </w:tc>
        <w:tc>
          <w:tcPr>
            <w:tcW w:w="1136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09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210" w:author="孟尚儒" w:date="2019-11-20T15:58:48Z"/>
        </w:trPr>
        <w:tc>
          <w:tcPr>
            <w:tcW w:w="1328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11" w:author="孟尚儒" w:date="2019-11-20T15:58:48Z"/>
                <w:rFonts w:ascii="仿宋" w:hAnsi="仿宋" w:eastAsia="仿宋" w:cs="仿宋"/>
                <w:sz w:val="24"/>
              </w:rPr>
            </w:pPr>
            <w:del w:id="121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论文首次送审返回时间</w:delText>
              </w:r>
            </w:del>
          </w:p>
        </w:tc>
        <w:tc>
          <w:tcPr>
            <w:tcW w:w="2302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13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14" w:author="孟尚儒" w:date="2019-11-20T15:58:48Z"/>
                <w:rFonts w:ascii="仿宋" w:hAnsi="仿宋" w:eastAsia="仿宋" w:cs="仿宋"/>
                <w:sz w:val="24"/>
              </w:rPr>
            </w:pPr>
            <w:del w:id="121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论文送审结果（篇）</w:delText>
              </w:r>
            </w:del>
          </w:p>
        </w:tc>
        <w:tc>
          <w:tcPr>
            <w:tcW w:w="68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16" w:author="孟尚儒" w:date="2019-11-20T15:58:48Z"/>
                <w:rFonts w:ascii="仿宋" w:hAnsi="仿宋" w:eastAsia="仿宋" w:cs="仿宋"/>
                <w:sz w:val="24"/>
              </w:rPr>
            </w:pPr>
            <w:del w:id="121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特优</w:delText>
              </w:r>
            </w:del>
          </w:p>
        </w:tc>
        <w:tc>
          <w:tcPr>
            <w:tcW w:w="60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18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19" w:author="孟尚儒" w:date="2019-11-20T15:58:48Z"/>
                <w:rFonts w:ascii="仿宋" w:hAnsi="仿宋" w:eastAsia="仿宋" w:cs="仿宋"/>
                <w:sz w:val="24"/>
              </w:rPr>
            </w:pPr>
            <w:del w:id="122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优秀</w:delText>
              </w:r>
            </w:del>
          </w:p>
        </w:tc>
        <w:tc>
          <w:tcPr>
            <w:tcW w:w="55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21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43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22" w:author="孟尚儒" w:date="2019-11-20T15:58:48Z"/>
                <w:rFonts w:ascii="仿宋" w:hAnsi="仿宋" w:eastAsia="仿宋" w:cs="仿宋"/>
                <w:sz w:val="24"/>
              </w:rPr>
            </w:pPr>
            <w:del w:id="122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良好</w:delText>
              </w:r>
            </w:del>
          </w:p>
        </w:tc>
        <w:tc>
          <w:tcPr>
            <w:tcW w:w="54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24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25" w:author="孟尚儒" w:date="2019-11-20T15:58:48Z"/>
                <w:rFonts w:ascii="仿宋" w:hAnsi="仿宋" w:eastAsia="仿宋" w:cs="仿宋"/>
                <w:sz w:val="24"/>
              </w:rPr>
            </w:pPr>
            <w:del w:id="122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一般</w:delText>
              </w:r>
            </w:del>
          </w:p>
        </w:tc>
        <w:tc>
          <w:tcPr>
            <w:tcW w:w="55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27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28" w:author="孟尚儒" w:date="2019-11-20T15:58:48Z"/>
                <w:rFonts w:ascii="仿宋" w:hAnsi="仿宋" w:eastAsia="仿宋" w:cs="仿宋"/>
                <w:sz w:val="24"/>
              </w:rPr>
            </w:pPr>
            <w:del w:id="122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差</w:delText>
              </w:r>
            </w:del>
          </w:p>
        </w:tc>
        <w:tc>
          <w:tcPr>
            <w:tcW w:w="5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30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231" w:author="孟尚儒" w:date="2019-11-20T15:58:48Z"/>
        </w:trPr>
        <w:tc>
          <w:tcPr>
            <w:tcW w:w="2638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32" w:author="孟尚儒" w:date="2019-11-20T15:58:48Z"/>
                <w:rFonts w:ascii="仿宋" w:hAnsi="仿宋" w:eastAsia="仿宋" w:cs="仿宋"/>
                <w:sz w:val="24"/>
              </w:rPr>
            </w:pPr>
            <w:del w:id="123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重审学位论文题目名称</w:delText>
              </w:r>
            </w:del>
          </w:p>
        </w:tc>
        <w:tc>
          <w:tcPr>
            <w:tcW w:w="7694" w:type="dxa"/>
            <w:gridSpan w:val="20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34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73" w:hRule="atLeast"/>
          <w:jc w:val="center"/>
          <w:del w:id="1235" w:author="孟尚儒" w:date="2019-11-20T15:58:48Z"/>
        </w:trPr>
        <w:tc>
          <w:tcPr>
            <w:tcW w:w="10332" w:type="dxa"/>
            <w:gridSpan w:val="2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236" w:author="孟尚儒" w:date="2019-11-20T15:58:48Z"/>
                <w:rFonts w:ascii="仿宋" w:hAnsi="仿宋" w:eastAsia="仿宋" w:cs="仿宋"/>
                <w:sz w:val="24"/>
              </w:rPr>
            </w:pPr>
            <w:del w:id="123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公开发表的学术论文情况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5" w:hRule="atLeast"/>
          <w:jc w:val="center"/>
          <w:del w:id="1238" w:author="孟尚儒" w:date="2019-11-20T15:58:48Z"/>
        </w:trPr>
        <w:tc>
          <w:tcPr>
            <w:tcW w:w="539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39" w:author="孟尚儒" w:date="2019-11-20T15:58:48Z"/>
                <w:rFonts w:ascii="仿宋" w:hAnsi="仿宋" w:eastAsia="仿宋" w:cs="仿宋"/>
                <w:sz w:val="24"/>
              </w:rPr>
            </w:pPr>
            <w:del w:id="124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序号</w:delText>
              </w:r>
            </w:del>
          </w:p>
        </w:tc>
        <w:tc>
          <w:tcPr>
            <w:tcW w:w="4225" w:type="dxa"/>
            <w:gridSpan w:val="7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41" w:author="孟尚儒" w:date="2019-11-20T15:58:48Z"/>
                <w:rFonts w:ascii="仿宋" w:hAnsi="仿宋" w:eastAsia="仿宋" w:cs="仿宋"/>
                <w:sz w:val="24"/>
              </w:rPr>
            </w:pPr>
            <w:del w:id="124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 文 题 目</w:delText>
              </w:r>
            </w:del>
          </w:p>
        </w:tc>
        <w:tc>
          <w:tcPr>
            <w:tcW w:w="1289" w:type="dxa"/>
            <w:gridSpan w:val="4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43" w:author="孟尚儒" w:date="2019-11-20T15:58:48Z"/>
                <w:rFonts w:ascii="仿宋" w:hAnsi="仿宋" w:eastAsia="仿宋" w:cs="仿宋"/>
                <w:sz w:val="24"/>
              </w:rPr>
            </w:pPr>
            <w:del w:id="124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第一、二作者姓名</w:delText>
              </w:r>
            </w:del>
          </w:p>
        </w:tc>
        <w:tc>
          <w:tcPr>
            <w:tcW w:w="1677" w:type="dxa"/>
            <w:gridSpan w:val="5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45" w:author="孟尚儒" w:date="2019-11-20T15:58:48Z"/>
                <w:rFonts w:ascii="仿宋" w:hAnsi="仿宋" w:eastAsia="仿宋" w:cs="仿宋"/>
                <w:sz w:val="24"/>
              </w:rPr>
            </w:pPr>
            <w:del w:id="124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刊物名称、卷（年）期、页码</w:delText>
              </w:r>
            </w:del>
          </w:p>
        </w:tc>
        <w:tc>
          <w:tcPr>
            <w:tcW w:w="1358" w:type="dxa"/>
            <w:gridSpan w:val="4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47" w:author="孟尚儒" w:date="2019-11-20T15:58:48Z"/>
                <w:rFonts w:ascii="仿宋" w:hAnsi="仿宋" w:eastAsia="仿宋" w:cs="仿宋"/>
                <w:sz w:val="24"/>
              </w:rPr>
            </w:pPr>
            <w:del w:id="124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出版期刊、国家</w:delText>
              </w:r>
            </w:del>
          </w:p>
        </w:tc>
        <w:tc>
          <w:tcPr>
            <w:tcW w:w="1244" w:type="dxa"/>
            <w:gridSpan w:val="4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49" w:author="孟尚儒" w:date="2019-11-20T15:58:48Z"/>
                <w:rFonts w:ascii="仿宋" w:hAnsi="仿宋" w:eastAsia="仿宋" w:cs="仿宋"/>
                <w:sz w:val="24"/>
              </w:rPr>
            </w:pPr>
            <w:del w:id="125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检索</w:delText>
              </w:r>
            </w:del>
          </w:p>
          <w:p>
            <w:pPr>
              <w:jc w:val="center"/>
              <w:rPr>
                <w:del w:id="1251" w:author="孟尚儒" w:date="2019-11-20T15:58:48Z"/>
                <w:rFonts w:ascii="仿宋" w:hAnsi="仿宋" w:eastAsia="仿宋" w:cs="仿宋"/>
                <w:sz w:val="24"/>
              </w:rPr>
            </w:pPr>
            <w:del w:id="125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情况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65" w:hRule="atLeast"/>
          <w:jc w:val="center"/>
          <w:del w:id="1253" w:author="孟尚儒" w:date="2019-11-20T15:58:48Z"/>
        </w:trPr>
        <w:tc>
          <w:tcPr>
            <w:tcW w:w="539" w:type="dxa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54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55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56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57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258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259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265" w:hRule="atLeast"/>
          <w:jc w:val="center"/>
          <w:del w:id="1260" w:author="孟尚儒" w:date="2019-11-20T15:58:48Z"/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right w:val="outset" w:color="111111" w:sz="6" w:space="0"/>
            </w:tcBorders>
          </w:tcPr>
          <w:p>
            <w:pPr>
              <w:jc w:val="center"/>
              <w:rPr>
                <w:del w:id="1261" w:author="孟尚儒" w:date="2019-11-20T15:58:48Z"/>
                <w:rFonts w:ascii="仿宋" w:hAnsi="仿宋" w:eastAsia="仿宋" w:cs="仿宋"/>
                <w:sz w:val="24"/>
              </w:rPr>
            </w:pPr>
            <w:del w:id="126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其它形式的研究成果（必要时）</w:delText>
              </w:r>
            </w:del>
          </w:p>
          <w:p>
            <w:pPr>
              <w:jc w:val="left"/>
              <w:rPr>
                <w:del w:id="1263" w:author="孟尚儒" w:date="2019-11-20T15:58:48Z"/>
                <w:rFonts w:ascii="仿宋" w:hAnsi="仿宋" w:eastAsia="仿宋" w:cs="仿宋"/>
                <w:sz w:val="24"/>
              </w:rPr>
            </w:pPr>
            <w:del w:id="126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（含科研获奖：项目名称、获奖时间、获奖人排名、奖励级别及等级；授权专利：专利名称、授权人、专利号、公告号；专著：作者署名、专著名称、出版单位及时间等。）</w:delText>
              </w:r>
            </w:del>
          </w:p>
          <w:p>
            <w:pPr>
              <w:rPr>
                <w:del w:id="1265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86" w:hRule="atLeast"/>
          <w:jc w:val="center"/>
          <w:del w:id="1266" w:author="孟尚儒" w:date="2019-11-20T15:58:48Z"/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jc w:val="left"/>
              <w:rPr>
                <w:del w:id="1267" w:author="孟尚儒" w:date="2019-11-20T15:58:48Z"/>
                <w:rFonts w:ascii="仿宋" w:hAnsi="仿宋" w:eastAsia="仿宋" w:cs="仿宋"/>
                <w:sz w:val="24"/>
              </w:rPr>
            </w:pPr>
            <w:del w:id="126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原论文存在的问题及需修改情况（可加附页）：</w:delText>
              </w:r>
            </w:del>
          </w:p>
          <w:p>
            <w:pPr>
              <w:rPr>
                <w:del w:id="126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del w:id="1270" w:author="孟尚儒" w:date="2019-11-20T15:58:48Z"/>
                <w:rFonts w:ascii="仿宋" w:hAnsi="仿宋" w:eastAsia="仿宋" w:cs="仿宋"/>
                <w:sz w:val="24"/>
              </w:rPr>
            </w:pPr>
            <w:del w:id="127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　　　　　　　　　　　　　　　　　　研究生（签字）：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004" w:hRule="atLeast"/>
          <w:jc w:val="center"/>
          <w:del w:id="1272" w:author="孟尚儒" w:date="2019-11-20T15:58:48Z"/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jc w:val="left"/>
              <w:rPr>
                <w:del w:id="1273" w:author="孟尚儒" w:date="2019-11-20T15:58:48Z"/>
                <w:rFonts w:ascii="仿宋" w:hAnsi="仿宋" w:eastAsia="仿宋" w:cs="仿宋"/>
                <w:sz w:val="24"/>
              </w:rPr>
            </w:pPr>
            <w:del w:id="127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论文所作的修改说明（可加附页）：</w:delText>
              </w:r>
            </w:del>
          </w:p>
          <w:p>
            <w:pPr>
              <w:jc w:val="center"/>
              <w:rPr>
                <w:del w:id="1275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del w:id="1276" w:author="孟尚儒" w:date="2019-11-20T15:58:48Z"/>
                <w:rFonts w:ascii="仿宋" w:hAnsi="仿宋" w:eastAsia="仿宋" w:cs="仿宋"/>
                <w:sz w:val="24"/>
              </w:rPr>
            </w:pPr>
            <w:del w:id="127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　　　　　　　　　　　　　　　　　　研究生（签字）：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450" w:hRule="atLeast"/>
          <w:jc w:val="center"/>
          <w:del w:id="1278" w:author="孟尚儒" w:date="2019-11-20T15:58:48Z"/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del w:id="1279" w:author="孟尚儒" w:date="2019-11-20T15:58:48Z"/>
                <w:rFonts w:ascii="仿宋" w:hAnsi="仿宋" w:eastAsia="仿宋" w:cs="仿宋"/>
                <w:sz w:val="24"/>
              </w:rPr>
            </w:pPr>
            <w:del w:id="128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学位论文学术不端行为检测：</w:delText>
              </w:r>
            </w:del>
          </w:p>
          <w:p>
            <w:pPr>
              <w:widowControl/>
              <w:adjustRightInd w:val="0"/>
              <w:snapToGrid w:val="0"/>
              <w:rPr>
                <w:del w:id="1281" w:author="孟尚儒" w:date="2019-11-20T15:58:48Z"/>
                <w:rFonts w:ascii="仿宋_GB2312" w:eastAsia="仿宋_GB2312"/>
                <w:sz w:val="24"/>
              </w:rPr>
            </w:pPr>
            <w:del w:id="1282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（去除本人复制比、校内互检）首次检查结果</w:delText>
              </w:r>
            </w:del>
            <w:ins w:id="1283" w:author="DELL" w:date="2019-09-09T15:53:00Z">
              <w:del w:id="1284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del w:id="1285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、</w:delText>
              </w:r>
            </w:del>
            <w:ins w:id="1286" w:author="DELL" w:date="2019-09-09T15:53:00Z">
              <w:del w:id="1287" w:author="孟尚儒" w:date="2019-11-20T15:58:48Z">
                <w:r>
                  <w:rPr>
                    <w:rFonts w:ascii="仿宋_GB2312" w:eastAsia="仿宋_GB2312"/>
                    <w:sz w:val="24"/>
                    <w:u w:val="single"/>
                  </w:rPr>
                  <w:delText xml:space="preserve"> </w:delText>
                </w:r>
              </w:del>
            </w:ins>
            <w:ins w:id="1288" w:author="DELL" w:date="2019-09-09T15:53:00Z">
              <w:del w:id="1289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</w:delText>
                </w:r>
              </w:del>
            </w:ins>
            <w:del w:id="1290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；重新检测结果</w:delText>
              </w:r>
            </w:del>
            <w:ins w:id="1291" w:author="DELL" w:date="2019-09-09T15:54:00Z">
              <w:del w:id="1292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ins w:id="1293" w:author="DELL" w:date="2019-09-09T15:54:00Z">
              <w:del w:id="1294" w:author="孟尚儒" w:date="2019-11-20T15:58:48Z">
                <w:r>
                  <w:rPr>
                    <w:rFonts w:hint="eastAsia" w:ascii="仿宋_GB2312" w:eastAsia="仿宋_GB2312"/>
                    <w:sz w:val="24"/>
                  </w:rPr>
                  <w:delText>、</w:delText>
                </w:r>
              </w:del>
            </w:ins>
            <w:ins w:id="1295" w:author="DELL" w:date="2019-09-09T15:54:00Z">
              <w:del w:id="1296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del w:id="1297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、；延期复检结果</w:delText>
              </w:r>
            </w:del>
            <w:ins w:id="1298" w:author="DELL" w:date="2019-09-09T15:54:00Z">
              <w:del w:id="1299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ins w:id="1300" w:author="DELL" w:date="2019-09-09T15:54:00Z">
              <w:del w:id="1301" w:author="孟尚儒" w:date="2019-11-20T15:58:48Z">
                <w:r>
                  <w:rPr>
                    <w:rFonts w:hint="eastAsia" w:ascii="仿宋_GB2312" w:eastAsia="仿宋_GB2312"/>
                    <w:sz w:val="24"/>
                  </w:rPr>
                  <w:delText>、</w:delText>
                </w:r>
              </w:del>
            </w:ins>
            <w:ins w:id="1302" w:author="DELL" w:date="2019-09-09T15:54:00Z">
              <w:del w:id="1303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del w:id="1304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、。</w:delText>
              </w:r>
            </w:del>
          </w:p>
          <w:p>
            <w:pPr>
              <w:widowControl/>
              <w:adjustRightInd w:val="0"/>
              <w:snapToGrid w:val="0"/>
              <w:rPr>
                <w:del w:id="1305" w:author="孟尚儒" w:date="2019-11-20T15:58:48Z"/>
                <w:rFonts w:ascii="仿宋_GB2312" w:eastAsia="仿宋_GB2312"/>
                <w:sz w:val="24"/>
              </w:rPr>
            </w:pPr>
            <w:del w:id="1306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（去除本人复制比、校内互检）首次检查结果</w:delText>
              </w:r>
            </w:del>
            <w:ins w:id="1307" w:author="DELL" w:date="2019-09-09T16:15:00Z">
              <w:del w:id="1308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ins w:id="1309" w:author="DELL" w:date="2019-09-09T16:15:00Z">
              <w:del w:id="1310" w:author="孟尚儒" w:date="2019-11-20T15:58:48Z">
                <w:r>
                  <w:rPr>
                    <w:rFonts w:hint="eastAsia" w:ascii="仿宋_GB2312" w:eastAsia="仿宋_GB2312"/>
                    <w:sz w:val="24"/>
                  </w:rPr>
                  <w:delText>、</w:delText>
                </w:r>
              </w:del>
            </w:ins>
            <w:ins w:id="1311" w:author="DELL" w:date="2019-09-09T16:15:00Z">
              <w:del w:id="1312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del w:id="1313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、；重新检测结果</w:delText>
              </w:r>
            </w:del>
            <w:ins w:id="1314" w:author="DELL" w:date="2019-09-09T16:15:00Z">
              <w:del w:id="1315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ins w:id="1316" w:author="DELL" w:date="2019-09-09T16:15:00Z">
              <w:del w:id="1317" w:author="孟尚儒" w:date="2019-11-20T15:58:48Z">
                <w:r>
                  <w:rPr>
                    <w:rFonts w:hint="eastAsia" w:ascii="仿宋_GB2312" w:eastAsia="仿宋_GB2312"/>
                    <w:sz w:val="24"/>
                  </w:rPr>
                  <w:delText>、</w:delText>
                </w:r>
              </w:del>
            </w:ins>
            <w:ins w:id="1318" w:author="DELL" w:date="2019-09-09T16:15:00Z">
              <w:del w:id="1319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del w:id="1320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、；延期复检结果</w:delText>
              </w:r>
            </w:del>
            <w:ins w:id="1321" w:author="DELL" w:date="2019-09-09T16:15:00Z">
              <w:del w:id="1322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ins w:id="1323" w:author="DELL" w:date="2019-09-09T16:15:00Z">
              <w:del w:id="1324" w:author="孟尚儒" w:date="2019-11-20T15:58:48Z">
                <w:r>
                  <w:rPr>
                    <w:rFonts w:hint="eastAsia" w:ascii="仿宋_GB2312" w:eastAsia="仿宋_GB2312"/>
                    <w:sz w:val="24"/>
                  </w:rPr>
                  <w:delText>、</w:delText>
                </w:r>
              </w:del>
            </w:ins>
            <w:ins w:id="1325" w:author="DELL" w:date="2019-09-09T16:15:00Z">
              <w:del w:id="1326" w:author="孟尚儒" w:date="2019-11-20T15:58:48Z">
                <w:r>
                  <w:rPr>
                    <w:rFonts w:hint="eastAsia" w:ascii="仿宋_GB2312" w:eastAsia="仿宋_GB2312"/>
                    <w:sz w:val="24"/>
                    <w:u w:val="single"/>
                  </w:rPr>
                  <w:delText xml:space="preserve">  </w:delText>
                </w:r>
              </w:del>
            </w:ins>
            <w:del w:id="1327" w:author="孟尚儒" w:date="2019-11-20T15:58:48Z">
              <w:r>
                <w:rPr>
                  <w:rFonts w:hint="eastAsia" w:ascii="仿宋_GB2312" w:eastAsia="仿宋_GB2312"/>
                  <w:sz w:val="24"/>
                </w:rPr>
                <w:delText>、。</w:delText>
              </w:r>
            </w:del>
          </w:p>
          <w:p>
            <w:pPr>
              <w:adjustRightInd w:val="0"/>
              <w:snapToGrid w:val="0"/>
              <w:jc w:val="center"/>
              <w:rPr>
                <w:del w:id="1328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3480" w:firstLineChars="1450"/>
              <w:jc w:val="center"/>
              <w:rPr>
                <w:del w:id="1329" w:author="孟尚儒" w:date="2019-11-20T15:58:48Z"/>
                <w:rFonts w:ascii="仿宋" w:hAnsi="仿宋" w:eastAsia="仿宋" w:cs="仿宋"/>
                <w:sz w:val="24"/>
              </w:rPr>
            </w:pPr>
            <w:del w:id="133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二级单位管理员（签字）：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69" w:hRule="atLeast"/>
          <w:jc w:val="center"/>
          <w:del w:id="1331" w:author="孟尚儒" w:date="2019-11-20T15:58:48Z"/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widowControl/>
              <w:adjustRightInd w:val="0"/>
              <w:snapToGrid w:val="0"/>
              <w:rPr>
                <w:del w:id="1332" w:author="孟尚儒" w:date="2019-11-20T15:58:48Z"/>
                <w:rFonts w:ascii="仿宋" w:hAnsi="仿宋" w:eastAsia="仿宋" w:cs="仿宋"/>
                <w:sz w:val="24"/>
              </w:rPr>
            </w:pPr>
            <w:del w:id="133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指导教师审核意见（含意识形态、学术水平等）：</w:delText>
              </w:r>
            </w:del>
          </w:p>
          <w:p>
            <w:pPr>
              <w:widowControl/>
              <w:adjustRightInd w:val="0"/>
              <w:snapToGrid w:val="0"/>
              <w:ind w:right="420"/>
              <w:rPr>
                <w:del w:id="1334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20" w:firstLine="3840" w:firstLineChars="1600"/>
              <w:rPr>
                <w:del w:id="1335" w:author="孟尚儒" w:date="2019-11-20T15:58:48Z"/>
                <w:rFonts w:ascii="仿宋_GB2312" w:eastAsia="仿宋_GB2312"/>
                <w:sz w:val="24"/>
              </w:rPr>
            </w:pPr>
            <w:del w:id="133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指导教师（签名）：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966" w:hRule="atLeast"/>
          <w:jc w:val="center"/>
          <w:del w:id="1337" w:author="孟尚儒" w:date="2019-11-20T15:58:48Z"/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del w:id="1338" w:author="孟尚儒" w:date="2019-11-20T15:58:48Z"/>
                <w:rFonts w:ascii="仿宋" w:hAnsi="仿宋" w:eastAsia="仿宋" w:cs="仿宋"/>
                <w:sz w:val="24"/>
              </w:rPr>
            </w:pPr>
            <w:del w:id="133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学位评定分委员会审定意见：</w:delText>
              </w:r>
            </w:del>
          </w:p>
          <w:p>
            <w:pPr>
              <w:adjustRightInd w:val="0"/>
              <w:snapToGrid w:val="0"/>
              <w:ind w:firstLine="240" w:firstLineChars="100"/>
              <w:rPr>
                <w:del w:id="1340" w:author="孟尚儒" w:date="2019-11-20T15:58:48Z"/>
                <w:rFonts w:ascii="仿宋" w:hAnsi="仿宋" w:eastAsia="仿宋" w:cs="仿宋"/>
                <w:sz w:val="24"/>
              </w:rPr>
            </w:pPr>
            <w:del w:id="134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　　　　</w:delText>
              </w:r>
            </w:del>
          </w:p>
          <w:p>
            <w:pPr>
              <w:adjustRightInd w:val="0"/>
              <w:snapToGrid w:val="0"/>
              <w:ind w:firstLine="240" w:firstLineChars="100"/>
              <w:rPr>
                <w:del w:id="1342" w:author="孟尚儒" w:date="2019-11-20T15:58:48Z"/>
                <w:rFonts w:ascii="仿宋" w:hAnsi="仿宋" w:eastAsia="仿宋" w:cs="仿宋"/>
                <w:sz w:val="24"/>
              </w:rPr>
            </w:pPr>
            <w:del w:id="134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 xml:space="preserve">单位（盖章）                  主席或副主席（签章）：           　　年　月　日                                                                    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030" w:hRule="atLeast"/>
          <w:jc w:val="center"/>
          <w:del w:id="1344" w:author="孟尚儒" w:date="2019-11-20T15:58:48Z"/>
        </w:trPr>
        <w:tc>
          <w:tcPr>
            <w:tcW w:w="10332" w:type="dxa"/>
            <w:gridSpan w:val="25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ins w:id="1345" w:author="DELL" w:date="2019-09-09T16:15:00Z"/>
                <w:del w:id="1346" w:author="孟尚儒" w:date="2019-11-20T15:58:48Z"/>
                <w:rFonts w:ascii="仿宋" w:hAnsi="仿宋" w:eastAsia="仿宋" w:cs="仿宋"/>
                <w:sz w:val="24"/>
              </w:rPr>
            </w:pPr>
            <w:del w:id="134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校学位评定委员会办公室审批意见：</w:delText>
              </w:r>
            </w:del>
          </w:p>
          <w:p>
            <w:pPr>
              <w:widowControl/>
              <w:adjustRightInd w:val="0"/>
              <w:snapToGrid w:val="0"/>
              <w:rPr>
                <w:del w:id="1348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161" w:firstLine="4680" w:firstLineChars="1950"/>
              <w:jc w:val="left"/>
              <w:rPr>
                <w:del w:id="1349" w:author="孟尚儒" w:date="2019-11-20T15:58:48Z"/>
                <w:rFonts w:ascii="仿宋" w:hAnsi="仿宋" w:eastAsia="仿宋" w:cs="仿宋"/>
                <w:sz w:val="24"/>
              </w:rPr>
            </w:pPr>
            <w:del w:id="135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负责人（签名）：              年　月　日</w:delText>
              </w:r>
            </w:del>
          </w:p>
        </w:tc>
      </w:tr>
    </w:tbl>
    <w:p>
      <w:pPr>
        <w:widowControl/>
        <w:spacing w:line="520" w:lineRule="exact"/>
        <w:jc w:val="left"/>
        <w:rPr>
          <w:del w:id="1351" w:author="孟尚儒" w:date="2019-11-20T15:58:48Z"/>
          <w:rFonts w:ascii="仿宋_GB2312" w:eastAsia="仿宋_GB2312"/>
          <w:sz w:val="24"/>
        </w:rPr>
      </w:pPr>
      <w:del w:id="1352" w:author="孟尚儒" w:date="2019-11-20T15:58:48Z">
        <w:r>
          <w:rPr>
            <w:rFonts w:hint="eastAsia" w:ascii="仿宋_GB2312" w:eastAsia="仿宋_GB2312"/>
            <w:sz w:val="24"/>
          </w:rPr>
          <w:delText>注：此表A4纸正反面打印，由校学位办存档（保存期至少为学位授予后五年）。</w:delText>
        </w:r>
      </w:del>
    </w:p>
    <w:p>
      <w:pPr>
        <w:spacing w:line="360" w:lineRule="auto"/>
        <w:rPr>
          <w:del w:id="1353" w:author="孟尚儒" w:date="2019-11-20T15:58:48Z"/>
          <w:rFonts w:ascii="仿宋" w:hAnsi="仿宋" w:eastAsia="仿宋" w:cs="仿宋"/>
          <w:b/>
          <w:sz w:val="24"/>
        </w:rPr>
      </w:pPr>
      <w:del w:id="1354" w:author="孟尚儒" w:date="2019-11-20T15:58:48Z">
        <w:r>
          <w:rPr>
            <w:rFonts w:hint="eastAsia" w:ascii="仿宋" w:hAnsi="仿宋" w:eastAsia="仿宋" w:cs="仿宋"/>
            <w:b/>
            <w:sz w:val="24"/>
          </w:rPr>
          <w:delText>附件6</w:delText>
        </w:r>
      </w:del>
    </w:p>
    <w:p>
      <w:pPr>
        <w:jc w:val="center"/>
        <w:rPr>
          <w:del w:id="1355" w:author="孟尚儒" w:date="2019-11-20T15:58:48Z"/>
          <w:rFonts w:ascii="??" w:hAnsi="??" w:cs="宋体"/>
          <w:b/>
          <w:kern w:val="0"/>
          <w:sz w:val="32"/>
          <w:szCs w:val="32"/>
        </w:rPr>
      </w:pPr>
      <w:del w:id="1356" w:author="孟尚儒" w:date="2019-11-20T15:58:48Z">
        <w:r>
          <w:rPr>
            <w:rFonts w:hint="eastAsia" w:ascii="??" w:hAnsi="??" w:cs="宋体"/>
            <w:b/>
            <w:kern w:val="0"/>
            <w:sz w:val="32"/>
            <w:szCs w:val="32"/>
          </w:rPr>
          <w:delText>粉末冶金研究院博士研究生学位论文重审申请表</w:delText>
        </w:r>
      </w:del>
    </w:p>
    <w:tbl>
      <w:tblPr>
        <w:tblStyle w:val="5"/>
        <w:tblW w:w="10332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328"/>
        <w:gridCol w:w="1034"/>
        <w:gridCol w:w="276"/>
        <w:gridCol w:w="722"/>
        <w:gridCol w:w="270"/>
        <w:gridCol w:w="1134"/>
        <w:gridCol w:w="8"/>
        <w:gridCol w:w="681"/>
        <w:gridCol w:w="441"/>
        <w:gridCol w:w="364"/>
        <w:gridCol w:w="567"/>
        <w:gridCol w:w="249"/>
        <w:gridCol w:w="602"/>
        <w:gridCol w:w="567"/>
        <w:gridCol w:w="237"/>
        <w:gridCol w:w="471"/>
        <w:gridCol w:w="567"/>
        <w:gridCol w:w="804"/>
        <w:gridCol w:w="10"/>
        <w:tblGridChange w:id="1357">
          <w:tblGrid>
            <w:gridCol w:w="1260"/>
            <w:gridCol w:w="8"/>
            <w:gridCol w:w="60"/>
            <w:gridCol w:w="966"/>
            <w:gridCol w:w="68"/>
            <w:gridCol w:w="216"/>
            <w:gridCol w:w="60"/>
            <w:gridCol w:w="654"/>
            <w:gridCol w:w="68"/>
            <w:gridCol w:w="270"/>
            <w:gridCol w:w="1074"/>
            <w:gridCol w:w="60"/>
            <w:gridCol w:w="8"/>
            <w:gridCol w:w="681"/>
            <w:gridCol w:w="331"/>
            <w:gridCol w:w="110"/>
            <w:gridCol w:w="1180"/>
            <w:gridCol w:w="1406"/>
            <w:gridCol w:w="1842"/>
            <w:gridCol w:w="10"/>
          </w:tblGrid>
        </w:tblGridChange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21" w:hRule="atLeast"/>
          <w:jc w:val="center"/>
          <w:del w:id="1358" w:author="孟尚儒" w:date="2019-11-20T15:58:48Z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59" w:author="孟尚儒" w:date="2019-11-20T15:58:48Z"/>
                <w:rFonts w:ascii="仿宋" w:hAnsi="仿宋" w:eastAsia="仿宋" w:cs="仿宋"/>
                <w:sz w:val="24"/>
              </w:rPr>
            </w:pPr>
            <w:del w:id="136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学生姓名</w:delText>
              </w:r>
            </w:del>
          </w:p>
        </w:tc>
        <w:tc>
          <w:tcPr>
            <w:tcW w:w="10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61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62" w:author="孟尚儒" w:date="2019-11-20T15:58:48Z"/>
                <w:rFonts w:ascii="仿宋" w:hAnsi="仿宋" w:eastAsia="仿宋" w:cs="仿宋"/>
                <w:sz w:val="24"/>
              </w:rPr>
            </w:pPr>
            <w:del w:id="136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学号</w:delText>
              </w:r>
            </w:del>
          </w:p>
        </w:tc>
        <w:tc>
          <w:tcPr>
            <w:tcW w:w="141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64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65" w:author="孟尚儒" w:date="2019-11-20T15:58:48Z"/>
                <w:rFonts w:ascii="仿宋" w:hAnsi="仿宋" w:eastAsia="仿宋" w:cs="仿宋"/>
                <w:sz w:val="24"/>
              </w:rPr>
            </w:pPr>
            <w:del w:id="136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联系电话</w:delText>
              </w:r>
            </w:del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67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68" w:author="孟尚儒" w:date="2019-11-20T15:58:48Z"/>
                <w:rFonts w:ascii="仿宋" w:hAnsi="仿宋" w:eastAsia="仿宋" w:cs="仿宋"/>
                <w:sz w:val="24"/>
              </w:rPr>
            </w:pPr>
            <w:del w:id="136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导师姓名</w:delText>
              </w:r>
            </w:del>
          </w:p>
        </w:tc>
        <w:tc>
          <w:tcPr>
            <w:tcW w:w="1852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70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87" w:hRule="atLeast"/>
          <w:jc w:val="center"/>
          <w:del w:id="1371" w:author="孟尚儒" w:date="2019-11-20T15:58:48Z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372" w:author="孟尚儒" w:date="2019-11-20T15:58:48Z"/>
                <w:rFonts w:ascii="仿宋" w:hAnsi="仿宋" w:eastAsia="仿宋" w:cs="仿宋"/>
                <w:sz w:val="24"/>
              </w:rPr>
            </w:pPr>
            <w:del w:id="137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学位论文</w:delText>
              </w:r>
            </w:del>
          </w:p>
          <w:p>
            <w:pPr>
              <w:jc w:val="center"/>
              <w:rPr>
                <w:del w:id="1374" w:author="孟尚儒" w:date="2019-11-20T15:58:48Z"/>
                <w:rFonts w:ascii="仿宋" w:hAnsi="仿宋" w:eastAsia="仿宋" w:cs="仿宋"/>
                <w:sz w:val="24"/>
              </w:rPr>
            </w:pPr>
            <w:del w:id="137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题目名称</w:delText>
              </w:r>
            </w:del>
          </w:p>
        </w:tc>
        <w:tc>
          <w:tcPr>
            <w:tcW w:w="4566" w:type="dxa"/>
            <w:gridSpan w:val="8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376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377" w:author="孟尚儒" w:date="2019-11-20T15:58:48Z"/>
                <w:rFonts w:ascii="仿宋" w:hAnsi="仿宋" w:eastAsia="仿宋" w:cs="仿宋"/>
                <w:sz w:val="24"/>
              </w:rPr>
            </w:pPr>
            <w:del w:id="137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学科专业</w:delText>
              </w:r>
            </w:del>
          </w:p>
        </w:tc>
        <w:tc>
          <w:tcPr>
            <w:tcW w:w="3258" w:type="dxa"/>
            <w:gridSpan w:val="7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79" w:author="孟尚儒" w:date="2019-11-20T15:58:48Z"/>
                <w:rFonts w:ascii="仿宋" w:hAnsi="仿宋" w:eastAsia="仿宋" w:cs="仿宋"/>
                <w:sz w:val="24"/>
              </w:rPr>
            </w:pPr>
            <w:del w:id="138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（自主设置二级学科和交叉学科需加括号注明）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trHeight w:val="441" w:hRule="atLeast"/>
          <w:jc w:val="center"/>
          <w:del w:id="1381" w:author="孟尚儒" w:date="2019-11-20T15:58:48Z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82" w:author="孟尚儒" w:date="2019-11-20T15:58:48Z"/>
                <w:rFonts w:ascii="仿宋" w:hAnsi="仿宋" w:eastAsia="仿宋" w:cs="仿宋"/>
                <w:sz w:val="24"/>
              </w:rPr>
            </w:pPr>
            <w:del w:id="138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论文首次送审返回时间</w:delText>
              </w:r>
            </w:del>
          </w:p>
        </w:tc>
        <w:tc>
          <w:tcPr>
            <w:tcW w:w="230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84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385" w:author="孟尚儒" w:date="2019-11-20T15:58:48Z"/>
                <w:rFonts w:ascii="仿宋" w:hAnsi="仿宋" w:eastAsia="仿宋" w:cs="仿宋"/>
                <w:sz w:val="24"/>
              </w:rPr>
            </w:pPr>
            <w:del w:id="138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论文送审结果（篇）</w:delText>
              </w:r>
            </w:del>
          </w:p>
        </w:tc>
        <w:tc>
          <w:tcPr>
            <w:tcW w:w="68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87" w:author="孟尚儒" w:date="2019-11-20T15:58:48Z"/>
                <w:rFonts w:ascii="仿宋" w:hAnsi="仿宋" w:eastAsia="仿宋" w:cs="仿宋"/>
                <w:sz w:val="24"/>
              </w:rPr>
            </w:pPr>
            <w:del w:id="138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A</w:delText>
              </w:r>
            </w:del>
          </w:p>
        </w:tc>
        <w:tc>
          <w:tcPr>
            <w:tcW w:w="805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89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90" w:author="孟尚儒" w:date="2019-11-20T15:58:48Z"/>
                <w:rFonts w:ascii="仿宋" w:hAnsi="仿宋" w:eastAsia="仿宋" w:cs="仿宋"/>
                <w:sz w:val="24"/>
              </w:rPr>
            </w:pPr>
            <w:del w:id="139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B</w:delText>
              </w:r>
            </w:del>
          </w:p>
        </w:tc>
        <w:tc>
          <w:tcPr>
            <w:tcW w:w="851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92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93" w:author="孟尚儒" w:date="2019-11-20T15:58:48Z"/>
                <w:rFonts w:ascii="仿宋" w:hAnsi="仿宋" w:eastAsia="仿宋" w:cs="仿宋"/>
                <w:sz w:val="24"/>
              </w:rPr>
            </w:pPr>
            <w:del w:id="139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C</w:delText>
              </w:r>
            </w:del>
          </w:p>
        </w:tc>
        <w:tc>
          <w:tcPr>
            <w:tcW w:w="70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95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96" w:author="孟尚儒" w:date="2019-11-20T15:58:48Z"/>
                <w:rFonts w:ascii="仿宋" w:hAnsi="仿宋" w:eastAsia="仿宋" w:cs="仿宋"/>
                <w:sz w:val="24"/>
              </w:rPr>
            </w:pPr>
            <w:del w:id="139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D</w:delText>
              </w:r>
            </w:del>
          </w:p>
        </w:tc>
        <w:tc>
          <w:tcPr>
            <w:tcW w:w="80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398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trHeight w:val="441" w:hRule="atLeast"/>
          <w:jc w:val="center"/>
          <w:del w:id="1399" w:author="孟尚儒" w:date="2019-11-20T15:58:48Z"/>
        </w:trPr>
        <w:tc>
          <w:tcPr>
            <w:tcW w:w="2638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400" w:author="孟尚儒" w:date="2019-11-20T15:58:48Z"/>
                <w:rFonts w:ascii="仿宋" w:hAnsi="仿宋" w:eastAsia="仿宋" w:cs="仿宋"/>
                <w:sz w:val="24"/>
              </w:rPr>
            </w:pPr>
            <w:del w:id="140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重审学位论文题目名称</w:delText>
              </w:r>
            </w:del>
          </w:p>
        </w:tc>
        <w:tc>
          <w:tcPr>
            <w:tcW w:w="7684" w:type="dxa"/>
            <w:gridSpan w:val="1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402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cantSplit/>
          <w:trHeight w:val="1265" w:hRule="atLeast"/>
          <w:jc w:val="center"/>
          <w:del w:id="1403" w:author="孟尚儒" w:date="2019-11-20T15:58:48Z"/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right w:val="outset" w:color="111111" w:sz="6" w:space="0"/>
            </w:tcBorders>
          </w:tcPr>
          <w:p>
            <w:pPr>
              <w:jc w:val="left"/>
              <w:rPr>
                <w:del w:id="1404" w:author="孟尚儒" w:date="2019-11-20T15:58:48Z"/>
                <w:rFonts w:ascii="仿宋" w:hAnsi="仿宋" w:eastAsia="仿宋" w:cs="仿宋"/>
                <w:sz w:val="24"/>
              </w:rPr>
            </w:pPr>
            <w:del w:id="140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原论文存在的问题及需修改情况（可加附页）：</w:delText>
              </w:r>
            </w:del>
          </w:p>
          <w:p>
            <w:pPr>
              <w:rPr>
                <w:del w:id="1406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407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408" w:author="孟尚儒" w:date="2019-11-20T15:58:48Z"/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del w:id="140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410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411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412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del w:id="1413" w:author="孟尚儒" w:date="2019-11-20T15:58:48Z"/>
                <w:rFonts w:ascii="仿宋" w:hAnsi="仿宋" w:eastAsia="仿宋" w:cs="仿宋"/>
                <w:sz w:val="24"/>
              </w:rPr>
            </w:pPr>
            <w:del w:id="141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　　　　　　　　　　　　　　　　　　研究生（签字）：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cantSplit/>
          <w:trHeight w:val="986" w:hRule="atLeast"/>
          <w:jc w:val="center"/>
          <w:del w:id="1415" w:author="孟尚儒" w:date="2019-11-20T15:58:48Z"/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jc w:val="left"/>
              <w:rPr>
                <w:del w:id="1416" w:author="孟尚儒" w:date="2019-11-20T15:58:48Z"/>
                <w:rFonts w:ascii="仿宋" w:hAnsi="仿宋" w:eastAsia="仿宋" w:cs="仿宋"/>
                <w:sz w:val="24"/>
              </w:rPr>
            </w:pPr>
            <w:del w:id="141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论文所作的修改说明（可加附页）：</w:delText>
              </w:r>
            </w:del>
          </w:p>
          <w:p>
            <w:pPr>
              <w:jc w:val="center"/>
              <w:rPr>
                <w:del w:id="1418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del w:id="141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del w:id="1420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del w:id="1421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del w:id="1422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del w:id="1423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widowControl/>
              <w:jc w:val="center"/>
              <w:rPr>
                <w:del w:id="1424" w:author="孟尚儒" w:date="2019-11-20T15:58:48Z"/>
                <w:rFonts w:ascii="仿宋" w:hAnsi="仿宋" w:eastAsia="仿宋" w:cs="仿宋"/>
                <w:sz w:val="24"/>
              </w:rPr>
            </w:pPr>
            <w:del w:id="142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　　　　　　　　　　　　　　　　　　研究生（签字）：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cantSplit/>
          <w:trHeight w:val="1004" w:hRule="atLeast"/>
          <w:jc w:val="center"/>
          <w:del w:id="1426" w:author="孟尚儒" w:date="2019-11-20T15:58:48Z"/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rPr>
                <w:del w:id="1427" w:author="孟尚儒" w:date="2019-11-20T15:58:48Z"/>
                <w:rFonts w:ascii="仿宋" w:hAnsi="仿宋" w:eastAsia="仿宋" w:cs="仿宋"/>
                <w:sz w:val="24"/>
              </w:rPr>
            </w:pPr>
            <w:del w:id="142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指导教师审核意见（是否同意重新送审）：</w:delText>
              </w:r>
            </w:del>
          </w:p>
          <w:p>
            <w:pPr>
              <w:keepNext/>
              <w:keepLines/>
              <w:spacing w:before="260" w:after="260" w:line="416" w:lineRule="auto"/>
              <w:rPr>
                <w:del w:id="142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680" w:firstLineChars="1950"/>
              <w:rPr>
                <w:del w:id="1430" w:author="孟尚儒" w:date="2019-11-20T15:58:48Z"/>
                <w:rFonts w:ascii="仿宋" w:hAnsi="仿宋" w:eastAsia="仿宋" w:cs="仿宋"/>
                <w:sz w:val="24"/>
              </w:rPr>
            </w:pPr>
            <w:del w:id="143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指导教师（签字）：</w:delText>
              </w:r>
            </w:del>
            <w:ins w:id="1432" w:author="DELL" w:date="2019-09-09T16:16:00Z">
              <w:del w:id="1433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               </w:delText>
                </w:r>
              </w:del>
            </w:ins>
            <w:del w:id="143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年</w:delText>
              </w:r>
            </w:del>
            <w:ins w:id="1435" w:author="DELL" w:date="2019-09-09T16:16:00Z">
              <w:del w:id="1436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</w:delText>
                </w:r>
              </w:del>
            </w:ins>
            <w:del w:id="143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月</w:delText>
              </w:r>
            </w:del>
            <w:ins w:id="1438" w:author="DELL" w:date="2019-09-09T16:16:00Z">
              <w:del w:id="1439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</w:delText>
                </w:r>
              </w:del>
            </w:ins>
            <w:del w:id="144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cantSplit/>
          <w:trHeight w:val="1450" w:hRule="atLeast"/>
          <w:jc w:val="center"/>
          <w:del w:id="1441" w:author="孟尚儒" w:date="2019-11-20T15:58:48Z"/>
        </w:trPr>
        <w:tc>
          <w:tcPr>
            <w:tcW w:w="103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</w:tcPr>
          <w:p>
            <w:pPr>
              <w:rPr>
                <w:del w:id="1442" w:author="孟尚儒" w:date="2019-11-20T15:58:48Z"/>
                <w:rFonts w:ascii="仿宋" w:hAnsi="仿宋" w:eastAsia="仿宋" w:cs="仿宋"/>
                <w:sz w:val="24"/>
              </w:rPr>
            </w:pPr>
            <w:del w:id="144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院学位评定分委员会审定意见：</w:delText>
              </w:r>
            </w:del>
          </w:p>
          <w:p>
            <w:pPr>
              <w:keepNext/>
              <w:keepLines/>
              <w:spacing w:before="260" w:after="260" w:line="416" w:lineRule="auto"/>
              <w:rPr>
                <w:del w:id="1444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del w:id="1445" w:author="孟尚儒" w:date="2019-11-20T15:58:48Z"/>
                <w:rFonts w:ascii="仿宋" w:hAnsi="仿宋" w:eastAsia="仿宋" w:cs="仿宋"/>
                <w:sz w:val="24"/>
              </w:rPr>
            </w:pPr>
            <w:del w:id="144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专家姓名：</w:delText>
              </w:r>
            </w:del>
          </w:p>
          <w:p>
            <w:pPr>
              <w:rPr>
                <w:del w:id="1447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448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449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ind w:firstLine="4800" w:firstLineChars="2000"/>
              <w:rPr>
                <w:del w:id="1450" w:author="孟尚儒" w:date="2019-11-20T15:58:48Z"/>
                <w:rFonts w:ascii="仿宋" w:hAnsi="仿宋" w:eastAsia="仿宋" w:cs="仿宋"/>
                <w:sz w:val="24"/>
              </w:rPr>
            </w:pPr>
            <w:del w:id="145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主席或副主席（签章）：</w:delText>
              </w:r>
            </w:del>
            <w:ins w:id="1452" w:author="DELL" w:date="2019-09-09T16:18:00Z">
              <w:del w:id="1453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           </w:delText>
                </w:r>
              </w:del>
            </w:ins>
            <w:del w:id="145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年</w:delText>
              </w:r>
            </w:del>
            <w:ins w:id="1455" w:author="DELL" w:date="2019-09-09T16:18:00Z">
              <w:del w:id="1456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</w:delText>
                </w:r>
              </w:del>
            </w:ins>
            <w:del w:id="145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月</w:delText>
              </w:r>
            </w:del>
            <w:ins w:id="1458" w:author="DELL" w:date="2019-09-09T16:18:00Z">
              <w:del w:id="1459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</w:delText>
                </w:r>
              </w:del>
            </w:ins>
            <w:del w:id="146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日</w:delText>
              </w:r>
            </w:del>
          </w:p>
        </w:tc>
      </w:tr>
    </w:tbl>
    <w:p>
      <w:pPr>
        <w:ind w:left="-540" w:leftChars="-257"/>
        <w:rPr>
          <w:del w:id="1461" w:author="孟尚儒" w:date="2019-11-20T15:58:48Z"/>
          <w:kern w:val="0"/>
        </w:rPr>
      </w:pPr>
      <w:del w:id="1462" w:author="孟尚儒" w:date="2019-11-20T15:58:48Z">
        <w:r>
          <w:rPr>
            <w:rFonts w:hint="eastAsia" w:ascii="ˎ̥" w:hAnsi="ˎ̥" w:cs="宋体"/>
            <w:color w:val="000000"/>
            <w:kern w:val="0"/>
            <w:szCs w:val="21"/>
          </w:rPr>
          <w:delText>注：本表不够填写可加页。</w:delText>
        </w:r>
      </w:del>
    </w:p>
    <w:p>
      <w:pPr>
        <w:spacing w:line="360" w:lineRule="auto"/>
        <w:rPr>
          <w:del w:id="1463" w:author="孟尚儒" w:date="2019-11-20T15:58:48Z"/>
          <w:rFonts w:ascii="仿宋" w:hAnsi="仿宋" w:eastAsia="仿宋" w:cs="仿宋"/>
          <w:b/>
          <w:sz w:val="24"/>
        </w:rPr>
      </w:pPr>
      <w:del w:id="1464" w:author="孟尚儒" w:date="2019-11-20T15:58:48Z">
        <w:r>
          <w:rPr>
            <w:rFonts w:hint="eastAsia" w:ascii="仿宋" w:hAnsi="仿宋" w:eastAsia="仿宋" w:cs="仿宋"/>
            <w:b/>
            <w:sz w:val="24"/>
          </w:rPr>
          <w:delText>附件7</w:delText>
        </w:r>
      </w:del>
    </w:p>
    <w:p>
      <w:pPr>
        <w:widowControl/>
        <w:spacing w:line="520" w:lineRule="exact"/>
        <w:jc w:val="center"/>
        <w:rPr>
          <w:del w:id="1465" w:author="孟尚儒" w:date="2019-11-20T15:58:48Z"/>
          <w:rFonts w:ascii="Cambria" w:hAnsi="Cambria" w:cs="宋体"/>
          <w:b/>
          <w:kern w:val="0"/>
          <w:sz w:val="32"/>
          <w:szCs w:val="32"/>
        </w:rPr>
      </w:pPr>
      <w:del w:id="1466" w:author="孟尚儒" w:date="2019-11-20T15:58:48Z">
        <w:r>
          <w:rPr>
            <w:rFonts w:hint="eastAsia" w:ascii="ˎ̥" w:hAnsi="ˎ̥" w:cs="宋体"/>
            <w:b/>
            <w:color w:val="000000"/>
            <w:kern w:val="0"/>
            <w:sz w:val="32"/>
            <w:szCs w:val="32"/>
          </w:rPr>
          <w:delText>粉末冶金研究院博士</w:delText>
        </w:r>
      </w:del>
      <w:del w:id="1467" w:author="孟尚儒" w:date="2019-11-20T15:58:48Z">
        <w:r>
          <w:rPr>
            <w:rFonts w:hint="eastAsia" w:ascii="Cambria" w:hAnsi="Cambria" w:cs="宋体"/>
            <w:b/>
            <w:kern w:val="0"/>
            <w:sz w:val="32"/>
            <w:szCs w:val="32"/>
          </w:rPr>
          <w:delText>研究生学位论文重审意见表</w:delText>
        </w:r>
      </w:del>
    </w:p>
    <w:tbl>
      <w:tblPr>
        <w:tblStyle w:val="5"/>
        <w:tblW w:w="10522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328"/>
        <w:gridCol w:w="1034"/>
        <w:gridCol w:w="545"/>
        <w:gridCol w:w="8"/>
        <w:gridCol w:w="715"/>
        <w:gridCol w:w="1134"/>
        <w:gridCol w:w="8"/>
        <w:gridCol w:w="681"/>
        <w:gridCol w:w="451"/>
        <w:gridCol w:w="307"/>
        <w:gridCol w:w="567"/>
        <w:gridCol w:w="426"/>
        <w:gridCol w:w="425"/>
        <w:gridCol w:w="567"/>
        <w:gridCol w:w="414"/>
        <w:gridCol w:w="436"/>
        <w:gridCol w:w="709"/>
        <w:gridCol w:w="767"/>
        <w:tblGridChange w:id="1468">
          <w:tblGrid>
            <w:gridCol w:w="1260"/>
            <w:gridCol w:w="8"/>
            <w:gridCol w:w="60"/>
            <w:gridCol w:w="966"/>
            <w:gridCol w:w="68"/>
            <w:gridCol w:w="485"/>
            <w:gridCol w:w="60"/>
            <w:gridCol w:w="8"/>
            <w:gridCol w:w="715"/>
            <w:gridCol w:w="1074"/>
            <w:gridCol w:w="60"/>
            <w:gridCol w:w="8"/>
            <w:gridCol w:w="681"/>
            <w:gridCol w:w="331"/>
            <w:gridCol w:w="120"/>
            <w:gridCol w:w="307"/>
            <w:gridCol w:w="993"/>
            <w:gridCol w:w="1406"/>
            <w:gridCol w:w="1912"/>
          </w:tblGrid>
        </w:tblGridChange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21" w:hRule="atLeast"/>
          <w:jc w:val="center"/>
          <w:del w:id="1469" w:author="孟尚儒" w:date="2019-11-20T15:58:48Z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470" w:author="孟尚儒" w:date="2019-11-20T15:58:48Z"/>
                <w:rFonts w:ascii="仿宋" w:hAnsi="仿宋" w:eastAsia="仿宋" w:cs="仿宋"/>
                <w:sz w:val="24"/>
              </w:rPr>
            </w:pPr>
            <w:del w:id="147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学生姓名</w:delText>
              </w:r>
            </w:del>
          </w:p>
        </w:tc>
        <w:tc>
          <w:tcPr>
            <w:tcW w:w="10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72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73" w:author="孟尚儒" w:date="2019-11-20T15:58:48Z"/>
                <w:rFonts w:ascii="仿宋" w:hAnsi="仿宋" w:eastAsia="仿宋" w:cs="仿宋"/>
                <w:sz w:val="24"/>
              </w:rPr>
            </w:pPr>
            <w:del w:id="147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学号</w:delText>
              </w:r>
            </w:del>
          </w:p>
        </w:tc>
        <w:tc>
          <w:tcPr>
            <w:tcW w:w="1857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75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76" w:author="孟尚儒" w:date="2019-11-20T15:58:48Z"/>
                <w:rFonts w:ascii="仿宋" w:hAnsi="仿宋" w:eastAsia="仿宋" w:cs="仿宋"/>
                <w:sz w:val="24"/>
              </w:rPr>
            </w:pPr>
            <w:del w:id="147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联系电话</w:delText>
              </w:r>
            </w:del>
          </w:p>
        </w:tc>
        <w:tc>
          <w:tcPr>
            <w:tcW w:w="130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78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79" w:author="孟尚儒" w:date="2019-11-20T15:58:48Z"/>
                <w:rFonts w:ascii="仿宋" w:hAnsi="仿宋" w:eastAsia="仿宋" w:cs="仿宋"/>
                <w:sz w:val="24"/>
              </w:rPr>
            </w:pPr>
            <w:del w:id="148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导师姓名</w:delText>
              </w:r>
            </w:del>
          </w:p>
        </w:tc>
        <w:tc>
          <w:tcPr>
            <w:tcW w:w="191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481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487" w:hRule="atLeast"/>
          <w:jc w:val="center"/>
          <w:del w:id="1482" w:author="孟尚儒" w:date="2019-11-20T15:58:48Z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483" w:author="孟尚儒" w:date="2019-11-20T15:58:48Z"/>
                <w:rFonts w:ascii="仿宋" w:hAnsi="仿宋" w:eastAsia="仿宋" w:cs="仿宋"/>
                <w:sz w:val="24"/>
              </w:rPr>
            </w:pPr>
            <w:del w:id="148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学位论文</w:delText>
              </w:r>
            </w:del>
          </w:p>
          <w:p>
            <w:pPr>
              <w:jc w:val="center"/>
              <w:rPr>
                <w:del w:id="1485" w:author="孟尚儒" w:date="2019-11-20T15:58:48Z"/>
                <w:rFonts w:ascii="仿宋" w:hAnsi="仿宋" w:eastAsia="仿宋" w:cs="仿宋"/>
                <w:sz w:val="24"/>
              </w:rPr>
            </w:pPr>
            <w:del w:id="148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题目名称</w:delText>
              </w:r>
            </w:del>
          </w:p>
        </w:tc>
        <w:tc>
          <w:tcPr>
            <w:tcW w:w="4576" w:type="dxa"/>
            <w:gridSpan w:val="8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487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del w:id="1488" w:author="孟尚儒" w:date="2019-11-20T15:58:48Z"/>
                <w:rFonts w:ascii="仿宋" w:hAnsi="仿宋" w:eastAsia="仿宋" w:cs="仿宋"/>
                <w:sz w:val="24"/>
              </w:rPr>
            </w:pPr>
            <w:del w:id="148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学科专业</w:delText>
              </w:r>
            </w:del>
          </w:p>
        </w:tc>
        <w:tc>
          <w:tcPr>
            <w:tcW w:w="3318" w:type="dxa"/>
            <w:gridSpan w:val="6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490" w:author="孟尚儒" w:date="2019-11-20T15:58:48Z"/>
                <w:rFonts w:ascii="仿宋" w:hAnsi="仿宋" w:eastAsia="仿宋" w:cs="仿宋"/>
                <w:sz w:val="24"/>
              </w:rPr>
            </w:pPr>
            <w:del w:id="149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（自主设置二级学科和交叉学科需加括号注明）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492" w:author="孟尚儒" w:date="2019-11-20T15:58:48Z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493" w:author="孟尚儒" w:date="2019-11-20T15:58:48Z"/>
                <w:rFonts w:ascii="仿宋" w:hAnsi="仿宋" w:eastAsia="仿宋" w:cs="仿宋"/>
                <w:sz w:val="24"/>
              </w:rPr>
            </w:pPr>
            <w:del w:id="149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论文首次送审返回时间</w:delText>
              </w:r>
            </w:del>
          </w:p>
        </w:tc>
        <w:tc>
          <w:tcPr>
            <w:tcW w:w="230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95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496" w:author="孟尚儒" w:date="2019-11-20T15:58:48Z"/>
                <w:rFonts w:ascii="仿宋" w:hAnsi="仿宋" w:eastAsia="仿宋" w:cs="仿宋"/>
                <w:sz w:val="24"/>
              </w:rPr>
            </w:pPr>
            <w:del w:id="149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论文送审结果（篇）</w:delText>
              </w:r>
            </w:del>
          </w:p>
        </w:tc>
        <w:tc>
          <w:tcPr>
            <w:tcW w:w="68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498" w:author="孟尚儒" w:date="2019-11-20T15:58:48Z"/>
                <w:rFonts w:ascii="仿宋" w:hAnsi="仿宋" w:eastAsia="仿宋" w:cs="仿宋"/>
                <w:sz w:val="24"/>
              </w:rPr>
            </w:pPr>
            <w:del w:id="149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A</w:delText>
              </w:r>
            </w:del>
          </w:p>
        </w:tc>
        <w:tc>
          <w:tcPr>
            <w:tcW w:w="75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00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01" w:author="孟尚儒" w:date="2019-11-20T15:58:48Z"/>
                <w:rFonts w:ascii="仿宋" w:hAnsi="仿宋" w:eastAsia="仿宋" w:cs="仿宋"/>
                <w:sz w:val="24"/>
              </w:rPr>
            </w:pPr>
            <w:del w:id="150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B</w:delText>
              </w:r>
            </w:del>
          </w:p>
        </w:tc>
        <w:tc>
          <w:tcPr>
            <w:tcW w:w="851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03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04" w:author="孟尚儒" w:date="2019-11-20T15:58:48Z"/>
                <w:rFonts w:ascii="仿宋" w:hAnsi="仿宋" w:eastAsia="仿宋" w:cs="仿宋"/>
                <w:sz w:val="24"/>
              </w:rPr>
            </w:pPr>
            <w:del w:id="150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C</w:delText>
              </w:r>
            </w:del>
          </w:p>
        </w:tc>
        <w:tc>
          <w:tcPr>
            <w:tcW w:w="85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06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07" w:author="孟尚儒" w:date="2019-11-20T15:58:48Z"/>
                <w:rFonts w:ascii="仿宋" w:hAnsi="仿宋" w:eastAsia="仿宋" w:cs="仿宋"/>
                <w:sz w:val="24"/>
              </w:rPr>
            </w:pPr>
            <w:del w:id="150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D</w:delText>
              </w:r>
            </w:del>
          </w:p>
        </w:tc>
        <w:tc>
          <w:tcPr>
            <w:tcW w:w="7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09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510" w:author="孟尚儒" w:date="2019-11-20T15:58:48Z"/>
        </w:trPr>
        <w:tc>
          <w:tcPr>
            <w:tcW w:w="2907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del w:id="1511" w:author="孟尚儒" w:date="2019-11-20T15:58:48Z"/>
                <w:rFonts w:ascii="仿宋" w:hAnsi="仿宋" w:eastAsia="仿宋" w:cs="仿宋"/>
                <w:sz w:val="24"/>
              </w:rPr>
            </w:pPr>
            <w:del w:id="151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重审学位论文题目名称</w:delText>
              </w:r>
            </w:del>
          </w:p>
        </w:tc>
        <w:tc>
          <w:tcPr>
            <w:tcW w:w="7615" w:type="dxa"/>
            <w:gridSpan w:val="1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del w:id="1513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514" w:author="孟尚儒" w:date="2019-11-20T15:58:48Z"/>
        </w:trPr>
        <w:tc>
          <w:tcPr>
            <w:tcW w:w="10522" w:type="dxa"/>
            <w:gridSpan w:val="1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left"/>
              <w:rPr>
                <w:del w:id="1515" w:author="孟尚儒" w:date="2019-11-20T15:58:48Z"/>
                <w:rFonts w:ascii="仿宋" w:hAnsi="仿宋" w:eastAsia="仿宋" w:cs="仿宋"/>
                <w:sz w:val="24"/>
              </w:rPr>
            </w:pPr>
            <w:del w:id="151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原论文存在的问题及需修改情况（可加附页）：</w:delText>
              </w:r>
            </w:del>
          </w:p>
          <w:p>
            <w:pPr>
              <w:rPr>
                <w:del w:id="1517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518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del w:id="1519" w:author="孟尚儒" w:date="2019-11-20T15:58:48Z"/>
                <w:rFonts w:ascii="仿宋" w:hAnsi="仿宋" w:eastAsia="仿宋" w:cs="仿宋"/>
                <w:sz w:val="24"/>
              </w:rPr>
            </w:pPr>
            <w:del w:id="152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　　　　　　　　　　　　　　　　　　研究生（签字）：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521" w:author="孟尚儒" w:date="2019-11-20T15:58:48Z"/>
        </w:trPr>
        <w:tc>
          <w:tcPr>
            <w:tcW w:w="10522" w:type="dxa"/>
            <w:gridSpan w:val="1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left"/>
              <w:rPr>
                <w:del w:id="1522" w:author="孟尚儒" w:date="2019-11-20T15:58:48Z"/>
                <w:rFonts w:ascii="仿宋" w:hAnsi="仿宋" w:eastAsia="仿宋" w:cs="仿宋"/>
                <w:sz w:val="24"/>
              </w:rPr>
            </w:pPr>
            <w:del w:id="152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论文所作的修改说明（可加附页）：</w:delText>
              </w:r>
            </w:del>
          </w:p>
          <w:p>
            <w:pPr>
              <w:jc w:val="center"/>
              <w:rPr>
                <w:del w:id="1524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rPr>
                <w:del w:id="1525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del w:id="1526" w:author="孟尚儒" w:date="2019-11-20T15:58:48Z"/>
                <w:rFonts w:ascii="仿宋" w:hAnsi="仿宋" w:eastAsia="仿宋" w:cs="仿宋"/>
                <w:sz w:val="24"/>
              </w:rPr>
            </w:pPr>
            <w:del w:id="152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　　　　　　　　　　　　　   　　　　　研究生（签字）：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  <w:del w:id="1528" w:author="孟尚儒" w:date="2019-11-20T15:58:48Z"/>
        </w:trPr>
        <w:tc>
          <w:tcPr>
            <w:tcW w:w="10522" w:type="dxa"/>
            <w:gridSpan w:val="1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left"/>
              <w:rPr>
                <w:del w:id="1529" w:author="孟尚儒" w:date="2019-11-20T15:58:48Z"/>
                <w:rFonts w:ascii="仿宋" w:hAnsi="仿宋" w:eastAsia="仿宋" w:cs="仿宋"/>
                <w:sz w:val="24"/>
              </w:rPr>
            </w:pPr>
            <w:del w:id="153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指导教师审核意见（对学位论文综合评价、科研原始记录审核、是否同意重审）：</w:delText>
              </w:r>
            </w:del>
          </w:p>
          <w:p>
            <w:pPr>
              <w:jc w:val="left"/>
              <w:rPr>
                <w:del w:id="1531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del w:id="1532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del w:id="1533" w:author="孟尚儒" w:date="2019-11-20T15:58:48Z"/>
                <w:rFonts w:ascii="仿宋" w:hAnsi="仿宋" w:eastAsia="仿宋" w:cs="仿宋"/>
                <w:sz w:val="24"/>
              </w:rPr>
            </w:pPr>
            <w:del w:id="153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指导教师（签名）：                   年　月　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133" w:hRule="atLeast"/>
          <w:jc w:val="center"/>
          <w:del w:id="1535" w:author="孟尚儒" w:date="2019-11-20T15:58:48Z"/>
        </w:trPr>
        <w:tc>
          <w:tcPr>
            <w:tcW w:w="105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</w:tcPr>
          <w:p>
            <w:pPr>
              <w:widowControl/>
              <w:rPr>
                <w:del w:id="1536" w:author="孟尚儒" w:date="2019-11-20T15:58:48Z"/>
                <w:rFonts w:ascii="仿宋" w:hAnsi="仿宋" w:eastAsia="仿宋"/>
                <w:sz w:val="24"/>
              </w:rPr>
            </w:pPr>
            <w:del w:id="1537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重审专家对学位论文不足之处的评语及修改建议（可加附页）：</w:delText>
              </w:r>
            </w:del>
          </w:p>
          <w:p>
            <w:pPr>
              <w:widowControl/>
              <w:rPr>
                <w:del w:id="1538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del w:id="1539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del w:id="1540" w:author="孟尚儒" w:date="2019-11-20T15:58:48Z"/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rPr>
                <w:del w:id="1541" w:author="孟尚儒" w:date="2019-11-20T15:58:48Z"/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rPr>
                <w:del w:id="1542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del w:id="1543" w:author="孟尚儒" w:date="2019-11-20T15:58:48Z"/>
                <w:rFonts w:ascii="仿宋" w:hAnsi="仿宋" w:eastAsia="仿宋"/>
                <w:sz w:val="24"/>
              </w:rPr>
            </w:pPr>
            <w:del w:id="1544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重审结果（在相应位置打“√”）：</w:delText>
              </w:r>
            </w:del>
          </w:p>
          <w:p>
            <w:pPr>
              <w:widowControl/>
              <w:rPr>
                <w:del w:id="1545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1" w:firstLineChars="100"/>
              <w:rPr>
                <w:del w:id="1546" w:author="孟尚儒" w:date="2019-11-20T15:58:48Z"/>
                <w:rFonts w:ascii="仿宋" w:hAnsi="仿宋" w:eastAsia="仿宋"/>
                <w:bCs/>
                <w:sz w:val="24"/>
              </w:rPr>
            </w:pPr>
            <w:del w:id="1547" w:author="孟尚儒" w:date="2019-11-20T15:58:48Z">
              <w:r>
                <w:rPr>
                  <w:rFonts w:hint="eastAsia" w:ascii="仿宋" w:hAnsi="仿宋" w:eastAsia="仿宋"/>
                  <w:b/>
                  <w:sz w:val="24"/>
                </w:rPr>
                <w:delText>□</w:delText>
              </w:r>
            </w:del>
            <w:del w:id="1548" w:author="孟尚儒" w:date="2019-11-20T15:58:48Z">
              <w:r>
                <w:rPr>
                  <w:rFonts w:hint="eastAsia" w:ascii="仿宋" w:hAnsi="仿宋" w:eastAsia="仿宋"/>
                  <w:bCs/>
                  <w:sz w:val="24"/>
                </w:rPr>
                <w:delText xml:space="preserve"> 同意答辩  </w:delText>
              </w:r>
            </w:del>
            <w:del w:id="1549" w:author="孟尚儒" w:date="2019-11-20T15:58:48Z">
              <w:r>
                <w:rPr>
                  <w:rFonts w:hint="eastAsia" w:ascii="仿宋" w:hAnsi="仿宋" w:eastAsia="仿宋"/>
                  <w:b/>
                  <w:sz w:val="24"/>
                </w:rPr>
                <w:delText>□</w:delText>
              </w:r>
            </w:del>
            <w:del w:id="1550" w:author="孟尚儒" w:date="2019-11-20T15:58:48Z">
              <w:r>
                <w:rPr>
                  <w:rFonts w:hint="eastAsia" w:ascii="仿宋" w:hAnsi="仿宋" w:eastAsia="仿宋"/>
                  <w:bCs/>
                  <w:sz w:val="24"/>
                </w:rPr>
                <w:delText xml:space="preserve"> 修改论文后答辩  </w:delText>
              </w:r>
            </w:del>
            <w:del w:id="1551" w:author="孟尚儒" w:date="2019-11-20T15:58:48Z">
              <w:r>
                <w:rPr>
                  <w:rFonts w:hint="eastAsia" w:ascii="仿宋" w:hAnsi="仿宋" w:eastAsia="仿宋"/>
                  <w:b/>
                  <w:sz w:val="24"/>
                </w:rPr>
                <w:delText>□</w:delText>
              </w:r>
            </w:del>
            <w:del w:id="1552" w:author="孟尚儒" w:date="2019-11-20T15:58:48Z">
              <w:r>
                <w:rPr>
                  <w:rFonts w:hint="eastAsia" w:ascii="仿宋" w:hAnsi="仿宋" w:eastAsia="仿宋"/>
                  <w:bCs/>
                  <w:sz w:val="24"/>
                </w:rPr>
                <w:delText xml:space="preserve"> 不同意答辩</w:delText>
              </w:r>
            </w:del>
          </w:p>
          <w:p>
            <w:pPr>
              <w:widowControl/>
              <w:ind w:firstLine="7440" w:firstLineChars="3100"/>
              <w:rPr>
                <w:del w:id="1553" w:author="孟尚儒" w:date="2019-11-20T15:58:48Z"/>
                <w:rFonts w:ascii="仿宋" w:hAnsi="仿宋" w:eastAsia="仿宋"/>
                <w:sz w:val="24"/>
              </w:rPr>
            </w:pPr>
            <w:del w:id="1554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专家签字：</w:delText>
              </w:r>
            </w:del>
          </w:p>
          <w:p>
            <w:pPr>
              <w:widowControl/>
              <w:ind w:firstLine="9000" w:firstLineChars="3750"/>
              <w:rPr>
                <w:del w:id="1555" w:author="孟尚儒" w:date="2019-11-20T15:58:48Z"/>
                <w:rFonts w:ascii="仿宋" w:hAnsi="仿宋" w:eastAsia="仿宋"/>
                <w:sz w:val="24"/>
              </w:rPr>
            </w:pPr>
            <w:del w:id="1556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年</w:delText>
              </w:r>
            </w:del>
            <w:ins w:id="1557" w:author="DELL" w:date="2019-09-09T16:22:00Z">
              <w:del w:id="1558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 </w:delText>
                </w:r>
              </w:del>
            </w:ins>
            <w:del w:id="1559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月</w:delText>
              </w:r>
            </w:del>
            <w:ins w:id="1560" w:author="DELL" w:date="2019-09-09T16:22:00Z">
              <w:del w:id="1561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 </w:delText>
                </w:r>
              </w:del>
            </w:ins>
            <w:del w:id="1562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日</w:delText>
              </w:r>
            </w:del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cantSplit/>
          <w:trHeight w:val="1133" w:hRule="atLeast"/>
          <w:jc w:val="center"/>
          <w:del w:id="1563" w:author="孟尚儒" w:date="2019-11-20T15:58:48Z"/>
        </w:trPr>
        <w:tc>
          <w:tcPr>
            <w:tcW w:w="10522" w:type="dxa"/>
            <w:gridSpan w:val="18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rPr>
                <w:del w:id="1564" w:author="孟尚儒" w:date="2019-11-20T15:58:48Z"/>
                <w:rFonts w:ascii="仿宋" w:hAnsi="仿宋" w:eastAsia="仿宋"/>
                <w:sz w:val="24"/>
              </w:rPr>
            </w:pPr>
            <w:del w:id="1565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院学位评定分委员会审定意见：</w:delText>
              </w:r>
            </w:del>
          </w:p>
          <w:p>
            <w:pPr>
              <w:keepNext/>
              <w:keepLines/>
              <w:widowControl/>
              <w:spacing w:before="260" w:after="260" w:line="416" w:lineRule="auto"/>
              <w:rPr>
                <w:del w:id="1566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widowControl/>
              <w:spacing w:before="260" w:after="260" w:line="416" w:lineRule="auto"/>
              <w:rPr>
                <w:del w:id="1567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ind w:firstLine="6480" w:firstLineChars="2700"/>
              <w:rPr>
                <w:ins w:id="1568" w:author="DELL" w:date="2019-09-09T16:23:00Z"/>
                <w:del w:id="1569" w:author="孟尚儒" w:date="2019-11-20T15:58:48Z"/>
                <w:rFonts w:ascii="仿宋" w:hAnsi="仿宋" w:eastAsia="仿宋"/>
                <w:sz w:val="24"/>
              </w:rPr>
            </w:pPr>
            <w:del w:id="1570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主席或副主席（签章）：</w:delText>
              </w:r>
            </w:del>
            <w:ins w:id="1571" w:author="DELL" w:date="2019-09-09T16:23:00Z">
              <w:del w:id="1572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</w:delText>
                </w:r>
              </w:del>
            </w:ins>
          </w:p>
          <w:p>
            <w:pPr>
              <w:ind w:firstLine="5640" w:firstLineChars="2350"/>
              <w:rPr>
                <w:del w:id="1573" w:author="孟尚儒" w:date="2019-11-20T15:58:48Z"/>
                <w:rFonts w:ascii="仿宋" w:hAnsi="仿宋" w:eastAsia="仿宋"/>
                <w:sz w:val="24"/>
              </w:rPr>
            </w:pPr>
            <w:ins w:id="1574" w:author="DELL" w:date="2019-09-09T16:23:00Z">
              <w:del w:id="1575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                    </w:delText>
                </w:r>
              </w:del>
            </w:ins>
          </w:p>
          <w:p>
            <w:pPr>
              <w:ind w:firstLine="6480" w:firstLineChars="2700"/>
              <w:rPr>
                <w:del w:id="1576" w:author="孟尚儒" w:date="2019-11-20T15:58:48Z"/>
                <w:rFonts w:ascii="仿宋" w:hAnsi="仿宋" w:eastAsia="仿宋"/>
                <w:sz w:val="24"/>
              </w:rPr>
            </w:pPr>
            <w:del w:id="1577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年</w:delText>
              </w:r>
            </w:del>
            <w:ins w:id="1578" w:author="DELL" w:date="2019-09-09T16:23:00Z">
              <w:del w:id="1579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</w:delText>
                </w:r>
              </w:del>
            </w:ins>
            <w:del w:id="1580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月</w:delText>
              </w:r>
            </w:del>
            <w:ins w:id="1581" w:author="DELL" w:date="2019-09-09T16:23:00Z">
              <w:del w:id="1582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 </w:delText>
                </w:r>
              </w:del>
            </w:ins>
            <w:del w:id="1583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日</w:delText>
              </w:r>
            </w:del>
          </w:p>
        </w:tc>
      </w:tr>
    </w:tbl>
    <w:p>
      <w:pPr>
        <w:widowControl/>
        <w:spacing w:line="520" w:lineRule="exact"/>
        <w:jc w:val="left"/>
        <w:rPr>
          <w:del w:id="1584" w:author="孟尚儒" w:date="2019-11-20T15:58:48Z"/>
          <w:rFonts w:ascii="仿宋_GB2312" w:eastAsia="仿宋_GB2312"/>
          <w:sz w:val="24"/>
        </w:rPr>
      </w:pPr>
      <w:del w:id="1585" w:author="孟尚儒" w:date="2019-11-20T15:58:48Z">
        <w:r>
          <w:rPr>
            <w:rFonts w:hint="eastAsia" w:ascii="仿宋_GB2312" w:eastAsia="仿宋_GB2312"/>
            <w:sz w:val="24"/>
          </w:rPr>
          <w:delText>注：此表A4纸正反面打印，由粉冶院办存档（保存期至少为学位授予后五年）。</w:delText>
        </w:r>
      </w:del>
    </w:p>
    <w:p>
      <w:pPr>
        <w:spacing w:line="360" w:lineRule="auto"/>
        <w:rPr>
          <w:ins w:id="1586" w:author="DELL" w:date="2019-09-09T16:24:00Z"/>
          <w:del w:id="1587" w:author="孟尚儒" w:date="2019-11-20T15:58:48Z"/>
          <w:rFonts w:ascii="仿宋" w:hAnsi="仿宋" w:eastAsia="仿宋" w:cs="仿宋"/>
          <w:b/>
          <w:sz w:val="24"/>
        </w:rPr>
      </w:pPr>
      <w:ins w:id="1588" w:author="DELL" w:date="2019-09-09T16:24:00Z">
        <w:del w:id="1589" w:author="孟尚儒" w:date="2019-11-20T15:58:48Z">
          <w:r>
            <w:rPr>
              <w:rFonts w:hint="eastAsia" w:ascii="仿宋" w:hAnsi="仿宋" w:eastAsia="仿宋" w:cs="仿宋"/>
              <w:b/>
              <w:sz w:val="24"/>
            </w:rPr>
            <w:delText>附件8</w:delText>
          </w:r>
        </w:del>
      </w:ins>
    </w:p>
    <w:p>
      <w:pPr>
        <w:jc w:val="left"/>
        <w:rPr>
          <w:del w:id="1590" w:author="孟尚儒" w:date="2019-11-20T15:58:48Z"/>
          <w:rFonts w:ascii="ˎ̥" w:hAnsi="ˎ̥" w:cs="宋体"/>
          <w:color w:val="000000"/>
          <w:kern w:val="0"/>
          <w:sz w:val="24"/>
        </w:rPr>
      </w:pPr>
      <w:del w:id="1591" w:author="孟尚儒" w:date="2019-11-20T15:58:48Z">
        <w:r>
          <w:rPr>
            <w:rFonts w:hint="eastAsia" w:ascii="ˎ̥" w:hAnsi="ˎ̥" w:cs="宋体"/>
            <w:color w:val="000000"/>
            <w:kern w:val="0"/>
            <w:sz w:val="24"/>
          </w:rPr>
          <w:delText>附件8</w:delText>
        </w:r>
      </w:del>
    </w:p>
    <w:p>
      <w:pPr>
        <w:jc w:val="center"/>
        <w:rPr>
          <w:del w:id="1592" w:author="孟尚儒" w:date="2019-11-20T15:58:48Z"/>
          <w:rFonts w:ascii="ˎ̥" w:hAnsi="ˎ̥" w:cs="宋体"/>
          <w:b/>
          <w:color w:val="000000"/>
          <w:kern w:val="0"/>
          <w:sz w:val="32"/>
          <w:szCs w:val="32"/>
        </w:rPr>
      </w:pPr>
      <w:del w:id="1593" w:author="孟尚儒" w:date="2019-11-20T15:58:48Z">
        <w:r>
          <w:rPr>
            <w:rFonts w:hint="eastAsia" w:ascii="ˎ̥" w:hAnsi="ˎ̥" w:cs="宋体"/>
            <w:b/>
            <w:color w:val="000000"/>
            <w:kern w:val="0"/>
            <w:sz w:val="32"/>
            <w:szCs w:val="32"/>
          </w:rPr>
          <w:delText>粉末冶金研究院博士研究生学位论文重审后修改情况表</w:delText>
        </w:r>
      </w:del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499"/>
        <w:gridCol w:w="1705"/>
        <w:gridCol w:w="1116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del w:id="1594" w:author="孟尚儒" w:date="2019-11-20T15:58:48Z"/>
        </w:trPr>
        <w:tc>
          <w:tcPr>
            <w:tcW w:w="2340" w:type="dxa"/>
            <w:vAlign w:val="center"/>
          </w:tcPr>
          <w:p>
            <w:pPr>
              <w:jc w:val="center"/>
              <w:rPr>
                <w:del w:id="1595" w:author="孟尚儒" w:date="2019-11-20T15:58:48Z"/>
                <w:rFonts w:ascii="仿宋" w:hAnsi="仿宋" w:eastAsia="仿宋" w:cs="仿宋"/>
                <w:sz w:val="24"/>
              </w:rPr>
            </w:pPr>
            <w:del w:id="159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学号</w:delText>
              </w:r>
            </w:del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del w:id="1597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del w:id="1598" w:author="孟尚儒" w:date="2019-11-20T15:58:48Z"/>
                <w:rFonts w:ascii="仿宋" w:hAnsi="仿宋" w:eastAsia="仿宋" w:cs="仿宋"/>
                <w:sz w:val="24"/>
              </w:rPr>
            </w:pPr>
            <w:del w:id="159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研究生姓名</w:delText>
              </w:r>
            </w:del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del w:id="1600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del w:id="1601" w:author="孟尚儒" w:date="2019-11-20T15:58:48Z"/>
                <w:rFonts w:ascii="仿宋" w:hAnsi="仿宋" w:eastAsia="仿宋" w:cs="仿宋"/>
                <w:sz w:val="24"/>
              </w:rPr>
            </w:pPr>
            <w:del w:id="160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导师姓名</w:delText>
              </w:r>
            </w:del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del w:id="1603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del w:id="1604" w:author="孟尚儒" w:date="2019-11-20T15:58:48Z"/>
        </w:trPr>
        <w:tc>
          <w:tcPr>
            <w:tcW w:w="2340" w:type="dxa"/>
            <w:vAlign w:val="center"/>
          </w:tcPr>
          <w:p>
            <w:pPr>
              <w:jc w:val="center"/>
              <w:rPr>
                <w:del w:id="1605" w:author="孟尚儒" w:date="2019-11-20T15:58:48Z"/>
                <w:rFonts w:ascii="仿宋" w:hAnsi="仿宋" w:eastAsia="仿宋" w:cs="仿宋"/>
                <w:sz w:val="24"/>
              </w:rPr>
            </w:pPr>
            <w:del w:id="1606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学科专业</w:delText>
              </w:r>
            </w:del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del w:id="1607" w:author="孟尚儒" w:date="2019-11-20T15:58:48Z"/>
                <w:rFonts w:ascii="仿宋" w:hAnsi="仿宋" w:eastAsia="仿宋" w:cs="仿宋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del w:id="1608" w:author="孟尚儒" w:date="2019-11-20T15:58:48Z"/>
                <w:rFonts w:ascii="仿宋" w:hAnsi="仿宋" w:eastAsia="仿宋" w:cs="仿宋"/>
                <w:sz w:val="24"/>
              </w:rPr>
            </w:pPr>
            <w:del w:id="160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研究方向</w:delText>
              </w:r>
            </w:del>
          </w:p>
        </w:tc>
        <w:tc>
          <w:tcPr>
            <w:tcW w:w="3996" w:type="dxa"/>
            <w:gridSpan w:val="3"/>
            <w:vAlign w:val="center"/>
          </w:tcPr>
          <w:p>
            <w:pPr>
              <w:jc w:val="center"/>
              <w:rPr>
                <w:del w:id="1610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del w:id="1611" w:author="孟尚儒" w:date="2019-11-20T15:58:48Z"/>
        </w:trPr>
        <w:tc>
          <w:tcPr>
            <w:tcW w:w="2340" w:type="dxa"/>
            <w:vAlign w:val="center"/>
          </w:tcPr>
          <w:p>
            <w:pPr>
              <w:jc w:val="center"/>
              <w:rPr>
                <w:del w:id="1612" w:author="孟尚儒" w:date="2019-11-20T15:58:48Z"/>
                <w:rFonts w:ascii="仿宋" w:hAnsi="仿宋" w:eastAsia="仿宋" w:cs="仿宋"/>
                <w:sz w:val="24"/>
              </w:rPr>
            </w:pPr>
            <w:del w:id="161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论文题目</w:delText>
              </w:r>
            </w:del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del w:id="1614" w:author="孟尚儒" w:date="2019-11-20T15:58:48Z"/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del w:id="1615" w:author="孟尚儒" w:date="2019-11-20T15:58:48Z"/>
        </w:trPr>
        <w:tc>
          <w:tcPr>
            <w:tcW w:w="2340" w:type="dxa"/>
            <w:vAlign w:val="center"/>
          </w:tcPr>
          <w:p>
            <w:pPr>
              <w:jc w:val="center"/>
              <w:rPr>
                <w:del w:id="1616" w:author="孟尚儒" w:date="2019-11-20T15:58:48Z"/>
                <w:rFonts w:ascii="仿宋" w:hAnsi="仿宋" w:eastAsia="仿宋" w:cs="仿宋"/>
                <w:sz w:val="24"/>
              </w:rPr>
            </w:pPr>
            <w:del w:id="161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评审结论</w:delText>
              </w:r>
            </w:del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del w:id="1618" w:author="孟尚儒" w:date="2019-11-20T15:58:48Z"/>
                <w:rFonts w:ascii="仿宋" w:hAnsi="仿宋" w:eastAsia="仿宋" w:cs="仿宋"/>
                <w:sz w:val="24"/>
              </w:rPr>
            </w:pPr>
            <w:del w:id="1619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□同意答辩</w:delText>
              </w:r>
            </w:del>
            <w:ins w:id="1620" w:author="DELL" w:date="2019-09-09T16:24:00Z">
              <w:del w:id="1621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     </w:delText>
                </w:r>
              </w:del>
            </w:ins>
            <w:del w:id="1622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□修改论文后答辩</w:delText>
              </w:r>
            </w:del>
            <w:ins w:id="1623" w:author="DELL" w:date="2019-09-09T16:24:00Z">
              <w:del w:id="1624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     </w:delText>
                </w:r>
              </w:del>
            </w:ins>
            <w:del w:id="1625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□不同意答辩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del w:id="1626" w:author="孟尚儒" w:date="2019-11-20T15:58:48Z"/>
        </w:trPr>
        <w:tc>
          <w:tcPr>
            <w:tcW w:w="9540" w:type="dxa"/>
            <w:gridSpan w:val="6"/>
          </w:tcPr>
          <w:p>
            <w:pPr>
              <w:jc w:val="left"/>
              <w:rPr>
                <w:del w:id="1627" w:author="孟尚儒" w:date="2019-11-20T15:58:48Z"/>
                <w:rFonts w:ascii="仿宋" w:hAnsi="仿宋" w:eastAsia="仿宋" w:cs="仿宋"/>
                <w:sz w:val="24"/>
              </w:rPr>
            </w:pPr>
            <w:del w:id="1628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原论文存在的问题及需修改情况：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del w:id="1629" w:author="孟尚儒" w:date="2019-11-20T15:58:48Z"/>
        </w:trPr>
        <w:tc>
          <w:tcPr>
            <w:tcW w:w="9540" w:type="dxa"/>
            <w:gridSpan w:val="6"/>
          </w:tcPr>
          <w:p>
            <w:pPr>
              <w:jc w:val="left"/>
              <w:rPr>
                <w:del w:id="1630" w:author="孟尚儒" w:date="2019-11-20T15:58:48Z"/>
                <w:rFonts w:ascii="仿宋" w:hAnsi="仿宋" w:eastAsia="仿宋" w:cs="仿宋"/>
                <w:sz w:val="24"/>
              </w:rPr>
            </w:pPr>
            <w:del w:id="1631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所作的修改说明：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del w:id="1632" w:author="孟尚儒" w:date="2019-11-20T15:58:48Z"/>
        </w:trPr>
        <w:tc>
          <w:tcPr>
            <w:tcW w:w="9540" w:type="dxa"/>
            <w:gridSpan w:val="6"/>
            <w:vAlign w:val="center"/>
          </w:tcPr>
          <w:p>
            <w:pPr>
              <w:jc w:val="left"/>
              <w:rPr>
                <w:del w:id="1633" w:author="孟尚儒" w:date="2019-11-20T15:58:48Z"/>
                <w:rFonts w:ascii="仿宋" w:hAnsi="仿宋" w:eastAsia="仿宋" w:cs="仿宋"/>
                <w:sz w:val="24"/>
              </w:rPr>
            </w:pPr>
            <w:del w:id="1634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指导教师审查意见：</w:delText>
              </w:r>
            </w:del>
          </w:p>
          <w:p>
            <w:pPr>
              <w:jc w:val="left"/>
              <w:rPr>
                <w:del w:id="1635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spacing w:line="420" w:lineRule="exact"/>
              <w:ind w:firstLine="240" w:firstLineChars="100"/>
              <w:jc w:val="left"/>
              <w:rPr>
                <w:del w:id="1636" w:author="孟尚儒" w:date="2019-11-20T15:58:48Z"/>
                <w:rFonts w:ascii="仿宋" w:hAnsi="仿宋" w:eastAsia="仿宋" w:cs="仿宋"/>
                <w:sz w:val="24"/>
              </w:rPr>
            </w:pPr>
            <w:del w:id="1637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□同意答辩</w:delText>
              </w:r>
            </w:del>
            <w:ins w:id="1638" w:author="DELL" w:date="2019-09-09T16:24:00Z">
              <w:del w:id="1639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    </w:delText>
                </w:r>
              </w:del>
            </w:ins>
            <w:del w:id="1640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□修改论文后答辩</w:delText>
              </w:r>
            </w:del>
            <w:ins w:id="1641" w:author="DELL" w:date="2019-09-09T16:24:00Z">
              <w:del w:id="1642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     </w:delText>
                </w:r>
              </w:del>
            </w:ins>
            <w:del w:id="1643" w:author="孟尚儒" w:date="2019-11-20T15:58:48Z">
              <w:r>
                <w:rPr>
                  <w:rFonts w:hint="eastAsia" w:ascii="仿宋" w:hAnsi="仿宋" w:eastAsia="仿宋" w:cs="仿宋"/>
                  <w:sz w:val="24"/>
                </w:rPr>
                <w:delText>□不同意答辩</w:delText>
              </w:r>
            </w:del>
          </w:p>
          <w:p>
            <w:pPr>
              <w:jc w:val="left"/>
              <w:rPr>
                <w:del w:id="1644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del w:id="1645" w:author="孟尚儒" w:date="2019-11-20T15:58:48Z"/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del w:id="1646" w:author="孟尚儒" w:date="2019-11-20T15:58:48Z"/>
                <w:rFonts w:ascii="仿宋" w:hAnsi="仿宋" w:eastAsia="仿宋" w:cs="仿宋"/>
                <w:sz w:val="24"/>
              </w:rPr>
            </w:pPr>
            <w:del w:id="1647" w:author="孟尚儒" w:date="2019-11-20T15:58:48Z">
              <w:r>
                <w:rPr>
                  <w:rFonts w:ascii="仿宋" w:hAnsi="仿宋" w:eastAsia="仿宋" w:cs="仿宋"/>
                  <w:sz w:val="24"/>
                </w:rPr>
                <w:delText xml:space="preserve">   指导教师签字：                                   年  </w:delText>
              </w:r>
            </w:del>
            <w:ins w:id="1648" w:author="DELL" w:date="2019-09-09T16:24:00Z">
              <w:del w:id="1649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</w:delText>
                </w:r>
              </w:del>
            </w:ins>
            <w:del w:id="1650" w:author="孟尚儒" w:date="2019-11-20T15:58:48Z">
              <w:r>
                <w:rPr>
                  <w:rFonts w:ascii="仿宋" w:hAnsi="仿宋" w:eastAsia="仿宋" w:cs="仿宋"/>
                  <w:sz w:val="24"/>
                </w:rPr>
                <w:delText xml:space="preserve"> 月    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del w:id="1651" w:author="孟尚儒" w:date="2019-11-20T15:58:48Z"/>
        </w:trPr>
        <w:tc>
          <w:tcPr>
            <w:tcW w:w="9540" w:type="dxa"/>
            <w:gridSpan w:val="6"/>
            <w:vAlign w:val="center"/>
          </w:tcPr>
          <w:p>
            <w:pPr>
              <w:adjustRightInd w:val="0"/>
              <w:snapToGrid w:val="0"/>
              <w:rPr>
                <w:del w:id="1652" w:author="孟尚儒" w:date="2019-11-20T15:58:48Z"/>
                <w:rFonts w:ascii="仿宋" w:hAnsi="仿宋" w:eastAsia="仿宋"/>
                <w:sz w:val="24"/>
              </w:rPr>
            </w:pPr>
            <w:del w:id="1653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学位评定分委员会审查意见（作出同意重新送审或同意答辩的意见）：</w:delText>
              </w:r>
            </w:del>
          </w:p>
          <w:p>
            <w:pPr>
              <w:rPr>
                <w:del w:id="1654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ind w:firstLine="241"/>
              <w:rPr>
                <w:del w:id="1655" w:author="孟尚儒" w:date="2019-11-20T15:58:48Z"/>
                <w:rFonts w:ascii="仿宋" w:hAnsi="仿宋" w:eastAsia="仿宋"/>
                <w:sz w:val="24"/>
              </w:rPr>
            </w:pPr>
            <w:del w:id="1656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□同意答辩</w:delText>
              </w:r>
            </w:del>
            <w:ins w:id="1657" w:author="DELL" w:date="2019-09-09T17:07:00Z">
              <w:del w:id="1658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    </w:delText>
                </w:r>
              </w:del>
            </w:ins>
            <w:del w:id="1659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□修改论文后答辩</w:delText>
              </w:r>
            </w:del>
            <w:ins w:id="1660" w:author="DELL" w:date="2019-09-09T17:07:00Z">
              <w:del w:id="1661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   </w:delText>
                </w:r>
              </w:del>
            </w:ins>
            <w:ins w:id="1662" w:author="DELL" w:date="2019-09-09T17:08:00Z">
              <w:del w:id="1663" w:author="孟尚儒" w:date="2019-11-20T15:58:48Z">
                <w:r>
                  <w:rPr>
                    <w:rFonts w:hint="eastAsia" w:ascii="仿宋" w:hAnsi="仿宋" w:eastAsia="仿宋"/>
                    <w:sz w:val="24"/>
                  </w:rPr>
                  <w:delText xml:space="preserve">  </w:delText>
                </w:r>
              </w:del>
            </w:ins>
            <w:del w:id="1664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□不同意答辩，半年后重新送审</w:delText>
              </w:r>
            </w:del>
          </w:p>
          <w:p>
            <w:pPr>
              <w:rPr>
                <w:del w:id="1665" w:author="孟尚儒" w:date="2019-11-20T15:58:48Z"/>
                <w:rFonts w:ascii="仿宋" w:hAnsi="仿宋" w:eastAsia="仿宋"/>
                <w:sz w:val="24"/>
              </w:rPr>
            </w:pPr>
          </w:p>
          <w:p>
            <w:pPr>
              <w:rPr>
                <w:del w:id="1666" w:author="孟尚儒" w:date="2019-11-20T15:58:48Z"/>
                <w:rFonts w:ascii="仿宋" w:hAnsi="仿宋" w:eastAsia="仿宋"/>
                <w:sz w:val="24"/>
              </w:rPr>
            </w:pPr>
            <w:del w:id="1667" w:author="孟尚儒" w:date="2019-11-20T15:58:48Z">
              <w:r>
                <w:rPr>
                  <w:rFonts w:ascii="仿宋" w:hAnsi="仿宋" w:eastAsia="仿宋"/>
                  <w:sz w:val="24"/>
                </w:rPr>
                <w:delText xml:space="preserve"> 主席或副主席（签章）：                           </w:delText>
              </w:r>
            </w:del>
          </w:p>
          <w:p>
            <w:pPr>
              <w:ind w:firstLine="0" w:firstLineChars="0"/>
              <w:jc w:val="right"/>
              <w:rPr>
                <w:del w:id="1668" w:author="孟尚儒" w:date="2019-11-20T15:58:48Z"/>
                <w:rFonts w:ascii="ˎ̥" w:hAnsi="ˎ̥" w:cs="宋体"/>
                <w:color w:val="000000"/>
                <w:kern w:val="0"/>
                <w:sz w:val="24"/>
              </w:rPr>
            </w:pPr>
            <w:ins w:id="1669" w:author="DELL" w:date="2019-09-09T16:24:00Z">
              <w:del w:id="1670" w:author="孟尚儒" w:date="2019-11-20T15:58:48Z">
                <w:r>
                  <w:rPr>
                    <w:rFonts w:ascii="仿宋" w:hAnsi="仿宋" w:eastAsia="仿宋" w:cs="仿宋"/>
                    <w:sz w:val="24"/>
                  </w:rPr>
                  <w:delText xml:space="preserve">   年  </w:delText>
                </w:r>
              </w:del>
            </w:ins>
            <w:ins w:id="1671" w:author="DELL" w:date="2019-09-09T16:24:00Z">
              <w:del w:id="1672" w:author="孟尚儒" w:date="2019-11-20T15:58:48Z">
                <w:r>
                  <w:rPr>
                    <w:rFonts w:hint="eastAsia" w:ascii="仿宋" w:hAnsi="仿宋" w:eastAsia="仿宋" w:cs="仿宋"/>
                    <w:sz w:val="24"/>
                  </w:rPr>
                  <w:delText xml:space="preserve"> </w:delText>
                </w:r>
              </w:del>
            </w:ins>
            <w:ins w:id="1673" w:author="DELL" w:date="2019-09-09T16:24:00Z">
              <w:del w:id="1674" w:author="孟尚儒" w:date="2019-11-20T15:58:48Z">
                <w:r>
                  <w:rPr>
                    <w:rFonts w:ascii="仿宋" w:hAnsi="仿宋" w:eastAsia="仿宋" w:cs="仿宋"/>
                    <w:sz w:val="24"/>
                  </w:rPr>
                  <w:delText xml:space="preserve"> 月    日</w:delText>
                </w:r>
              </w:del>
            </w:ins>
            <w:del w:id="1675" w:author="孟尚儒" w:date="2019-11-20T15:58:48Z">
              <w:r>
                <w:rPr>
                  <w:rFonts w:hint="eastAsia" w:ascii="仿宋" w:hAnsi="仿宋" w:eastAsia="仿宋"/>
                  <w:sz w:val="24"/>
                </w:rPr>
                <w:delText>年月日</w:delText>
              </w:r>
            </w:del>
          </w:p>
        </w:tc>
      </w:tr>
    </w:tbl>
    <w:p>
      <w:pPr>
        <w:ind w:left="-540" w:leftChars="-257"/>
        <w:rPr>
          <w:del w:id="1676" w:author="孟尚儒" w:date="2019-11-20T15:58:48Z"/>
          <w:rFonts w:ascii="ˎ̥" w:hAnsi="ˎ̥" w:cs="宋体"/>
          <w:color w:val="000000"/>
          <w:kern w:val="0"/>
          <w:szCs w:val="21"/>
        </w:rPr>
      </w:pPr>
      <w:del w:id="1677" w:author="孟尚儒" w:date="2019-11-20T15:58:48Z">
        <w:r>
          <w:rPr>
            <w:rFonts w:hint="eastAsia" w:ascii="ˎ̥" w:hAnsi="ˎ̥" w:cs="宋体"/>
            <w:color w:val="000000"/>
            <w:kern w:val="0"/>
            <w:szCs w:val="21"/>
          </w:rPr>
          <w:delText>注：本表不够填写可加页。</w:delText>
        </w:r>
      </w:del>
    </w:p>
    <w:p>
      <w:pPr>
        <w:ind w:left="-540" w:leftChars="-25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D7DEB"/>
    <w:multiLevelType w:val="singleLevel"/>
    <w:tmpl w:val="EDCD7D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D4C977"/>
    <w:multiLevelType w:val="singleLevel"/>
    <w:tmpl w:val="F7D4C977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1A9EBD44"/>
    <w:multiLevelType w:val="singleLevel"/>
    <w:tmpl w:val="1A9EB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4492081"/>
    <w:multiLevelType w:val="singleLevel"/>
    <w:tmpl w:val="344920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1E5338F"/>
    <w:multiLevelType w:val="multilevel"/>
    <w:tmpl w:val="41E5338F"/>
    <w:lvl w:ilvl="0" w:tentative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E1975BC"/>
    <w:multiLevelType w:val="singleLevel"/>
    <w:tmpl w:val="6E197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孟尚儒">
    <w15:presenceInfo w15:providerId="WPS Office" w15:userId="2017430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105C3"/>
    <w:rsid w:val="00023A3F"/>
    <w:rsid w:val="00071701"/>
    <w:rsid w:val="00100EC1"/>
    <w:rsid w:val="00120073"/>
    <w:rsid w:val="001237DE"/>
    <w:rsid w:val="001425C6"/>
    <w:rsid w:val="002525B6"/>
    <w:rsid w:val="00255C05"/>
    <w:rsid w:val="0028056D"/>
    <w:rsid w:val="002A211E"/>
    <w:rsid w:val="00302395"/>
    <w:rsid w:val="00361C3C"/>
    <w:rsid w:val="003662C8"/>
    <w:rsid w:val="003802E0"/>
    <w:rsid w:val="003819F9"/>
    <w:rsid w:val="003B1561"/>
    <w:rsid w:val="003B1B11"/>
    <w:rsid w:val="003B3AE6"/>
    <w:rsid w:val="004C5626"/>
    <w:rsid w:val="00584BF8"/>
    <w:rsid w:val="006949A0"/>
    <w:rsid w:val="007063FF"/>
    <w:rsid w:val="007842A2"/>
    <w:rsid w:val="00814C01"/>
    <w:rsid w:val="00883E42"/>
    <w:rsid w:val="00A42C04"/>
    <w:rsid w:val="00A90353"/>
    <w:rsid w:val="00AB2436"/>
    <w:rsid w:val="00B033EB"/>
    <w:rsid w:val="00BC65FE"/>
    <w:rsid w:val="00BD36EA"/>
    <w:rsid w:val="00BD5457"/>
    <w:rsid w:val="00BF11BA"/>
    <w:rsid w:val="00C342C2"/>
    <w:rsid w:val="00D401C9"/>
    <w:rsid w:val="00D40EC6"/>
    <w:rsid w:val="00D42A17"/>
    <w:rsid w:val="00D56121"/>
    <w:rsid w:val="00D81DDD"/>
    <w:rsid w:val="00E3160B"/>
    <w:rsid w:val="00E4711A"/>
    <w:rsid w:val="00E623B3"/>
    <w:rsid w:val="00E9756B"/>
    <w:rsid w:val="00F005CE"/>
    <w:rsid w:val="00F364BD"/>
    <w:rsid w:val="00F84CF7"/>
    <w:rsid w:val="03F37D45"/>
    <w:rsid w:val="0F8105C3"/>
    <w:rsid w:val="46971B19"/>
    <w:rsid w:val="5D1C7A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57124-23E6-4E6B-A326-8A524E1EA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1226</Words>
  <Characters>6993</Characters>
  <Lines>58</Lines>
  <Paragraphs>16</Paragraphs>
  <TotalTime>102</TotalTime>
  <ScaleCrop>false</ScaleCrop>
  <LinksUpToDate>false</LinksUpToDate>
  <CharactersWithSpaces>8203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2019-09-04T02:19:00Z</dcterms:created>
  <dc:creator>Lenovo</dc:creator>
  <cp:lastModifiedBy>孟尚儒</cp:lastModifiedBy>
  <dcterms:modified xsi:type="dcterms:W3CDTF">2019-11-20T07:59:23Z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