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仿宋" w:hAnsi="仿宋" w:eastAsia="仿宋" w:cs="仿宋"/>
          <w:b/>
          <w:sz w:val="24"/>
        </w:rPr>
      </w:pPr>
      <w:r>
        <w:rPr>
          <w:rFonts w:hint="eastAsia" w:ascii="仿宋" w:hAnsi="仿宋" w:eastAsia="仿宋" w:cs="仿宋"/>
          <w:b/>
          <w:sz w:val="24"/>
        </w:rPr>
        <w:t>附件7</w:t>
      </w:r>
    </w:p>
    <w:p>
      <w:pPr>
        <w:widowControl/>
        <w:spacing w:line="520" w:lineRule="exact"/>
        <w:jc w:val="center"/>
        <w:rPr>
          <w:rFonts w:ascii="Cambria" w:hAnsi="Cambria" w:cs="宋体"/>
          <w:b/>
          <w:kern w:val="0"/>
          <w:sz w:val="32"/>
          <w:szCs w:val="32"/>
        </w:rPr>
      </w:pPr>
      <w:bookmarkStart w:id="0" w:name="_GoBack"/>
      <w:r>
        <w:rPr>
          <w:rFonts w:hint="eastAsia" w:ascii="ˎ̥" w:hAnsi="ˎ̥" w:cs="宋体"/>
          <w:b/>
          <w:color w:val="000000"/>
          <w:kern w:val="0"/>
          <w:sz w:val="32"/>
          <w:szCs w:val="32"/>
        </w:rPr>
        <w:t>粉末冶金研究院博士</w:t>
      </w:r>
      <w:r>
        <w:rPr>
          <w:rFonts w:hint="eastAsia" w:ascii="Cambria" w:hAnsi="Cambria" w:cs="宋体"/>
          <w:b/>
          <w:kern w:val="0"/>
          <w:sz w:val="32"/>
          <w:szCs w:val="32"/>
        </w:rPr>
        <w:t>研究生学位论文重审意见表</w:t>
      </w:r>
    </w:p>
    <w:bookmarkEnd w:id="0"/>
    <w:tbl>
      <w:tblPr>
        <w:tblStyle w:val="2"/>
        <w:tblW w:w="10522" w:type="dxa"/>
        <w:jc w:val="center"/>
        <w:tblBorders>
          <w:top w:val="outset" w:color="111111" w:sz="6" w:space="0"/>
          <w:left w:val="outset" w:color="111111" w:sz="6" w:space="0"/>
          <w:bottom w:val="outset" w:color="111111" w:sz="6" w:space="0"/>
          <w:right w:val="outset" w:color="111111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0" w:type="dxa"/>
          <w:bottom w:w="0" w:type="dxa"/>
          <w:right w:w="20" w:type="dxa"/>
        </w:tblCellMar>
        <w:tblPrChange w:id="0" w:author="DELL" w:date="2019-09-09T16:22:00Z">
          <w:tblPr>
            <w:tblStyle w:val="2"/>
            <w:tblW w:w="10402" w:type="dxa"/>
            <w:jc w:val="center"/>
            <w:tbl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20" w:type="dxa"/>
              <w:bottom w:w="0" w:type="dxa"/>
              <w:right w:w="20" w:type="dxa"/>
            </w:tblCellMar>
          </w:tblPr>
        </w:tblPrChange>
      </w:tblPr>
      <w:tblGrid>
        <w:gridCol w:w="1328"/>
        <w:gridCol w:w="1034"/>
        <w:gridCol w:w="545"/>
        <w:gridCol w:w="8"/>
        <w:gridCol w:w="715"/>
        <w:gridCol w:w="1134"/>
        <w:gridCol w:w="8"/>
        <w:gridCol w:w="681"/>
        <w:gridCol w:w="451"/>
        <w:gridCol w:w="307"/>
        <w:gridCol w:w="567"/>
        <w:gridCol w:w="426"/>
        <w:gridCol w:w="425"/>
        <w:gridCol w:w="567"/>
        <w:gridCol w:w="414"/>
        <w:gridCol w:w="436"/>
        <w:gridCol w:w="709"/>
        <w:gridCol w:w="767"/>
        <w:tblGridChange w:id="1">
          <w:tblGrid>
            <w:gridCol w:w="1260"/>
            <w:gridCol w:w="8"/>
            <w:gridCol w:w="60"/>
            <w:gridCol w:w="966"/>
            <w:gridCol w:w="553"/>
            <w:gridCol w:w="783"/>
            <w:gridCol w:w="1074"/>
            <w:gridCol w:w="60"/>
            <w:gridCol w:w="689"/>
            <w:gridCol w:w="331"/>
            <w:gridCol w:w="427"/>
            <w:gridCol w:w="873"/>
            <w:gridCol w:w="1406"/>
            <w:gridCol w:w="1912"/>
          </w:tblGrid>
        </w:tblGridChange>
      </w:tblGrid>
      <w:tr>
        <w:tblPrEx>
          <w:tblBorders>
            <w:top w:val="outset" w:color="111111" w:sz="6" w:space="0"/>
            <w:left w:val="outset" w:color="111111" w:sz="6" w:space="0"/>
            <w:bottom w:val="outset" w:color="111111" w:sz="6" w:space="0"/>
            <w:right w:val="outset" w:color="111111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0" w:type="dxa"/>
            <w:bottom w:w="0" w:type="dxa"/>
            <w:right w:w="20" w:type="dxa"/>
          </w:tblCellMar>
          <w:tblPrExChange w:id="2" w:author="DELL" w:date="2019-09-09T16:22:00Z">
            <w:tblPrEx>
              <w:tblBorders>
                <w:top w:val="outset" w:color="111111" w:sz="6" w:space="0"/>
                <w:left w:val="outset" w:color="111111" w:sz="6" w:space="0"/>
                <w:bottom w:val="outset" w:color="111111" w:sz="6" w:space="0"/>
                <w:right w:val="outset" w:color="111111" w:sz="6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20" w:type="dxa"/>
                <w:bottom w:w="0" w:type="dxa"/>
                <w:right w:w="20" w:type="dxa"/>
              </w:tblCellMar>
            </w:tblPrEx>
          </w:tblPrExChange>
        </w:tblPrEx>
        <w:trPr>
          <w:cantSplit/>
          <w:trHeight w:val="421" w:hRule="atLeast"/>
          <w:jc w:val="center"/>
          <w:trPrChange w:id="2" w:author="DELL" w:date="2019-09-09T16:22:00Z">
            <w:trPr>
              <w:cantSplit/>
              <w:trHeight w:val="421" w:hRule="atLeast"/>
              <w:jc w:val="center"/>
            </w:trPr>
          </w:trPrChange>
        </w:trPr>
        <w:tc>
          <w:tcPr>
            <w:tcW w:w="132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  <w:tcPrChange w:id="3" w:author="DELL" w:date="2019-09-09T16:22:00Z">
              <w:tcPr>
                <w:tcW w:w="1260" w:type="dxa"/>
                <w:tcBorders>
                  <w:top w:val="outset" w:color="111111" w:sz="6" w:space="0"/>
                  <w:left w:val="outset" w:color="111111" w:sz="6" w:space="0"/>
                  <w:bottom w:val="outset" w:color="111111" w:sz="6" w:space="0"/>
                  <w:right w:val="outset" w:color="111111" w:sz="6" w:space="0"/>
                </w:tcBorders>
                <w:vAlign w:val="center"/>
              </w:tcPr>
            </w:tcPrChange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学生姓名</w:t>
            </w:r>
          </w:p>
        </w:tc>
        <w:tc>
          <w:tcPr>
            <w:tcW w:w="1034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single" w:color="auto" w:sz="4" w:space="0"/>
            </w:tcBorders>
            <w:vAlign w:val="center"/>
            <w:tcPrChange w:id="4" w:author="DELL" w:date="2019-09-09T16:22:00Z">
              <w:tcPr>
                <w:tcW w:w="1034" w:type="dxa"/>
                <w:gridSpan w:val="3"/>
                <w:tcBorders>
                  <w:top w:val="outset" w:color="111111" w:sz="6" w:space="0"/>
                  <w:left w:val="outset" w:color="111111" w:sz="6" w:space="0"/>
                  <w:bottom w:val="outset" w:color="111111" w:sz="6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553" w:type="dxa"/>
            <w:gridSpan w:val="2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single" w:color="auto" w:sz="4" w:space="0"/>
            </w:tcBorders>
            <w:vAlign w:val="center"/>
            <w:tcPrChange w:id="5" w:author="DELL" w:date="2019-09-09T16:22:00Z">
              <w:tcPr>
                <w:tcW w:w="553" w:type="dxa"/>
                <w:tcBorders>
                  <w:top w:val="outset" w:color="111111" w:sz="6" w:space="0"/>
                  <w:left w:val="single" w:color="auto" w:sz="4" w:space="0"/>
                  <w:bottom w:val="outset" w:color="111111" w:sz="6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学号</w:t>
            </w:r>
          </w:p>
        </w:tc>
        <w:tc>
          <w:tcPr>
            <w:tcW w:w="1857" w:type="dxa"/>
            <w:gridSpan w:val="3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single" w:color="auto" w:sz="4" w:space="0"/>
            </w:tcBorders>
            <w:vAlign w:val="center"/>
            <w:tcPrChange w:id="6" w:author="DELL" w:date="2019-09-09T16:22:00Z">
              <w:tcPr>
                <w:tcW w:w="1857" w:type="dxa"/>
                <w:gridSpan w:val="2"/>
                <w:tcBorders>
                  <w:top w:val="outset" w:color="111111" w:sz="6" w:space="0"/>
                  <w:left w:val="single" w:color="auto" w:sz="4" w:space="0"/>
                  <w:bottom w:val="outset" w:color="111111" w:sz="6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32" w:type="dxa"/>
            <w:gridSpan w:val="2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single" w:color="auto" w:sz="4" w:space="0"/>
            </w:tcBorders>
            <w:vAlign w:val="center"/>
            <w:tcPrChange w:id="7" w:author="DELL" w:date="2019-09-09T16:22:00Z">
              <w:tcPr>
                <w:tcW w:w="1080" w:type="dxa"/>
                <w:gridSpan w:val="3"/>
                <w:tcBorders>
                  <w:top w:val="outset" w:color="111111" w:sz="6" w:space="0"/>
                  <w:left w:val="single" w:color="auto" w:sz="4" w:space="0"/>
                  <w:bottom w:val="outset" w:color="111111" w:sz="6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联系电话</w:t>
            </w:r>
          </w:p>
        </w:tc>
        <w:tc>
          <w:tcPr>
            <w:tcW w:w="1300" w:type="dxa"/>
            <w:gridSpan w:val="3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single" w:color="auto" w:sz="4" w:space="0"/>
            </w:tcBorders>
            <w:vAlign w:val="center"/>
            <w:tcPrChange w:id="8" w:author="DELL" w:date="2019-09-09T16:22:00Z">
              <w:tcPr>
                <w:tcW w:w="1300" w:type="dxa"/>
                <w:gridSpan w:val="2"/>
                <w:tcBorders>
                  <w:top w:val="outset" w:color="111111" w:sz="6" w:space="0"/>
                  <w:left w:val="single" w:color="auto" w:sz="4" w:space="0"/>
                  <w:bottom w:val="outset" w:color="111111" w:sz="6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06" w:type="dxa"/>
            <w:gridSpan w:val="3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single" w:color="auto" w:sz="4" w:space="0"/>
            </w:tcBorders>
            <w:vAlign w:val="center"/>
            <w:tcPrChange w:id="9" w:author="DELL" w:date="2019-09-09T16:22:00Z">
              <w:tcPr>
                <w:tcW w:w="1406" w:type="dxa"/>
                <w:tcBorders>
                  <w:top w:val="outset" w:color="111111" w:sz="6" w:space="0"/>
                  <w:left w:val="single" w:color="auto" w:sz="4" w:space="0"/>
                  <w:bottom w:val="outset" w:color="111111" w:sz="6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导师姓名</w:t>
            </w:r>
          </w:p>
        </w:tc>
        <w:tc>
          <w:tcPr>
            <w:tcW w:w="1912" w:type="dxa"/>
            <w:gridSpan w:val="3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outset" w:color="111111" w:sz="6" w:space="0"/>
            </w:tcBorders>
            <w:vAlign w:val="center"/>
            <w:tcPrChange w:id="10" w:author="DELL" w:date="2019-09-09T16:22:00Z">
              <w:tcPr>
                <w:tcW w:w="1912" w:type="dxa"/>
                <w:tcBorders>
                  <w:top w:val="outset" w:color="111111" w:sz="6" w:space="0"/>
                  <w:left w:val="single" w:color="auto" w:sz="4" w:space="0"/>
                  <w:bottom w:val="outset" w:color="111111" w:sz="6" w:space="0"/>
                  <w:right w:val="outset" w:color="111111" w:sz="6" w:space="0"/>
                </w:tcBorders>
                <w:vAlign w:val="center"/>
              </w:tcPr>
            </w:tcPrChange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outset" w:color="111111" w:sz="6" w:space="0"/>
            <w:left w:val="outset" w:color="111111" w:sz="6" w:space="0"/>
            <w:bottom w:val="outset" w:color="111111" w:sz="6" w:space="0"/>
            <w:right w:val="outset" w:color="111111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0" w:type="dxa"/>
            <w:bottom w:w="0" w:type="dxa"/>
            <w:right w:w="20" w:type="dxa"/>
          </w:tblCellMar>
          <w:tblPrExChange w:id="11" w:author="DELL" w:date="2019-09-09T16:22:00Z">
            <w:tblPrEx>
              <w:tblBorders>
                <w:top w:val="outset" w:color="111111" w:sz="6" w:space="0"/>
                <w:left w:val="outset" w:color="111111" w:sz="6" w:space="0"/>
                <w:bottom w:val="outset" w:color="111111" w:sz="6" w:space="0"/>
                <w:right w:val="outset" w:color="111111" w:sz="6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20" w:type="dxa"/>
                <w:bottom w:w="0" w:type="dxa"/>
                <w:right w:w="20" w:type="dxa"/>
              </w:tblCellMar>
            </w:tblPrEx>
          </w:tblPrExChange>
        </w:tblPrEx>
        <w:trPr>
          <w:cantSplit/>
          <w:trHeight w:val="487" w:hRule="atLeast"/>
          <w:jc w:val="center"/>
          <w:trPrChange w:id="11" w:author="DELL" w:date="2019-09-09T16:22:00Z">
            <w:trPr>
              <w:cantSplit/>
              <w:trHeight w:val="487" w:hRule="atLeast"/>
              <w:jc w:val="center"/>
            </w:trPr>
          </w:trPrChange>
        </w:trPr>
        <w:tc>
          <w:tcPr>
            <w:tcW w:w="1328" w:type="dxa"/>
            <w:tcBorders>
              <w:top w:val="outset" w:color="111111" w:sz="6" w:space="0"/>
              <w:left w:val="outset" w:color="111111" w:sz="6" w:space="0"/>
              <w:right w:val="outset" w:color="111111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tcPrChange w:id="12" w:author="DELL" w:date="2019-09-09T16:22:00Z">
              <w:tcPr>
                <w:tcW w:w="1268" w:type="dxa"/>
                <w:gridSpan w:val="2"/>
                <w:tcBorders>
                  <w:top w:val="outset" w:color="111111" w:sz="6" w:space="0"/>
                  <w:left w:val="outset" w:color="111111" w:sz="6" w:space="0"/>
                  <w:right w:val="outset" w:color="111111" w:sz="6" w:space="0"/>
                </w:tcBorders>
                <w:tcMar>
                  <w:top w:w="15" w:type="dxa"/>
                  <w:left w:w="15" w:type="dxa"/>
                  <w:bottom w:w="15" w:type="dxa"/>
                  <w:right w:w="15" w:type="dxa"/>
                </w:tcMar>
                <w:vAlign w:val="center"/>
              </w:tcPr>
            </w:tcPrChange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学位论文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题目名称</w:t>
            </w:r>
          </w:p>
        </w:tc>
        <w:tc>
          <w:tcPr>
            <w:tcW w:w="4576" w:type="dxa"/>
            <w:gridSpan w:val="8"/>
            <w:tcBorders>
              <w:top w:val="outset" w:color="111111" w:sz="6" w:space="0"/>
              <w:left w:val="outset" w:color="111111" w:sz="6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tcPrChange w:id="13" w:author="DELL" w:date="2019-09-09T16:22:00Z">
              <w:tcPr>
                <w:tcW w:w="4516" w:type="dxa"/>
                <w:gridSpan w:val="8"/>
                <w:tcBorders>
                  <w:top w:val="outset" w:color="111111" w:sz="6" w:space="0"/>
                  <w:left w:val="outset" w:color="111111" w:sz="6" w:space="0"/>
                  <w:right w:val="single" w:color="auto" w:sz="4" w:space="0"/>
                </w:tcBorders>
                <w:tcMar>
                  <w:top w:w="15" w:type="dxa"/>
                  <w:left w:w="15" w:type="dxa"/>
                  <w:bottom w:w="15" w:type="dxa"/>
                  <w:right w:w="15" w:type="dxa"/>
                </w:tcMar>
                <w:vAlign w:val="center"/>
              </w:tcPr>
            </w:tcPrChange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00" w:type="dxa"/>
            <w:gridSpan w:val="3"/>
            <w:tcBorders>
              <w:top w:val="outset" w:color="111111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tcPrChange w:id="14" w:author="DELL" w:date="2019-09-09T16:22:00Z">
              <w:tcPr>
                <w:tcW w:w="1300" w:type="dxa"/>
                <w:gridSpan w:val="2"/>
                <w:tcBorders>
                  <w:top w:val="outset" w:color="111111" w:sz="6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tcMar>
                  <w:top w:w="15" w:type="dxa"/>
                  <w:left w:w="15" w:type="dxa"/>
                  <w:bottom w:w="15" w:type="dxa"/>
                  <w:right w:w="15" w:type="dxa"/>
                </w:tcMar>
                <w:vAlign w:val="center"/>
              </w:tcPr>
            </w:tcPrChange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学科专业</w:t>
            </w:r>
          </w:p>
        </w:tc>
        <w:tc>
          <w:tcPr>
            <w:tcW w:w="3318" w:type="dxa"/>
            <w:gridSpan w:val="6"/>
            <w:tcBorders>
              <w:top w:val="outset" w:color="111111" w:sz="6" w:space="0"/>
              <w:left w:val="single" w:color="auto" w:sz="4" w:space="0"/>
              <w:bottom w:val="single" w:color="auto" w:sz="4" w:space="0"/>
              <w:right w:val="outset" w:color="111111" w:sz="6" w:space="0"/>
            </w:tcBorders>
            <w:vAlign w:val="center"/>
            <w:tcPrChange w:id="15" w:author="DELL" w:date="2019-09-09T16:22:00Z">
              <w:tcPr>
                <w:tcW w:w="3318" w:type="dxa"/>
                <w:gridSpan w:val="2"/>
                <w:tcBorders>
                  <w:top w:val="outset" w:color="111111" w:sz="6" w:space="0"/>
                  <w:left w:val="single" w:color="auto" w:sz="4" w:space="0"/>
                  <w:bottom w:val="single" w:color="auto" w:sz="4" w:space="0"/>
                  <w:right w:val="outset" w:color="111111" w:sz="6" w:space="0"/>
                </w:tcBorders>
                <w:vAlign w:val="center"/>
              </w:tcPr>
            </w:tcPrChange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（自主设置二级学科和交叉学科需加括号注明）</w:t>
            </w:r>
          </w:p>
        </w:tc>
      </w:tr>
      <w:tr>
        <w:tblPrEx>
          <w:tblBorders>
            <w:top w:val="outset" w:color="111111" w:sz="6" w:space="0"/>
            <w:left w:val="outset" w:color="111111" w:sz="6" w:space="0"/>
            <w:bottom w:val="outset" w:color="111111" w:sz="6" w:space="0"/>
            <w:right w:val="outset" w:color="111111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441" w:hRule="atLeast"/>
          <w:jc w:val="center"/>
        </w:trPr>
        <w:tc>
          <w:tcPr>
            <w:tcW w:w="132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论文首次送审返回时间</w:t>
            </w:r>
          </w:p>
        </w:tc>
        <w:tc>
          <w:tcPr>
            <w:tcW w:w="2302" w:type="dxa"/>
            <w:gridSpan w:val="4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34" w:type="dxa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论文送审结果（篇）</w:t>
            </w:r>
          </w:p>
        </w:tc>
        <w:tc>
          <w:tcPr>
            <w:tcW w:w="689" w:type="dxa"/>
            <w:gridSpan w:val="2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A</w:t>
            </w:r>
          </w:p>
        </w:tc>
        <w:tc>
          <w:tcPr>
            <w:tcW w:w="758" w:type="dxa"/>
            <w:gridSpan w:val="2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567" w:type="dxa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B</w:t>
            </w:r>
          </w:p>
        </w:tc>
        <w:tc>
          <w:tcPr>
            <w:tcW w:w="851" w:type="dxa"/>
            <w:gridSpan w:val="2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567" w:type="dxa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C</w:t>
            </w:r>
          </w:p>
        </w:tc>
        <w:tc>
          <w:tcPr>
            <w:tcW w:w="850" w:type="dxa"/>
            <w:gridSpan w:val="2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09" w:type="dxa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D</w:t>
            </w:r>
          </w:p>
        </w:tc>
        <w:tc>
          <w:tcPr>
            <w:tcW w:w="767" w:type="dxa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outset" w:color="111111" w:sz="6" w:space="0"/>
            <w:left w:val="outset" w:color="111111" w:sz="6" w:space="0"/>
            <w:bottom w:val="outset" w:color="111111" w:sz="6" w:space="0"/>
            <w:right w:val="outset" w:color="111111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0" w:type="dxa"/>
            <w:bottom w:w="0" w:type="dxa"/>
            <w:right w:w="20" w:type="dxa"/>
          </w:tblCellMar>
          <w:tblPrExChange w:id="16" w:author="DELL" w:date="2019-09-09T16:22:00Z">
            <w:tblPrEx>
              <w:tblBorders>
                <w:top w:val="outset" w:color="111111" w:sz="6" w:space="0"/>
                <w:left w:val="outset" w:color="111111" w:sz="6" w:space="0"/>
                <w:bottom w:val="outset" w:color="111111" w:sz="6" w:space="0"/>
                <w:right w:val="outset" w:color="111111" w:sz="6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20" w:type="dxa"/>
                <w:bottom w:w="0" w:type="dxa"/>
                <w:right w:w="20" w:type="dxa"/>
              </w:tblCellMar>
            </w:tblPrEx>
          </w:tblPrExChange>
        </w:tblPrEx>
        <w:trPr>
          <w:trHeight w:val="441" w:hRule="atLeast"/>
          <w:jc w:val="center"/>
          <w:trPrChange w:id="16" w:author="DELL" w:date="2019-09-09T16:22:00Z">
            <w:trPr>
              <w:trHeight w:val="441" w:hRule="atLeast"/>
              <w:jc w:val="center"/>
            </w:trPr>
          </w:trPrChange>
        </w:trPr>
        <w:tc>
          <w:tcPr>
            <w:tcW w:w="2907" w:type="dxa"/>
            <w:gridSpan w:val="3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single" w:color="auto" w:sz="4" w:space="0"/>
            </w:tcBorders>
            <w:vAlign w:val="center"/>
            <w:tcPrChange w:id="17" w:author="DELL" w:date="2019-09-09T16:22:00Z">
              <w:tcPr>
                <w:tcW w:w="2847" w:type="dxa"/>
                <w:gridSpan w:val="5"/>
                <w:tcBorders>
                  <w:top w:val="outset" w:color="111111" w:sz="6" w:space="0"/>
                  <w:left w:val="outset" w:color="111111" w:sz="6" w:space="0"/>
                  <w:bottom w:val="outset" w:color="111111" w:sz="6" w:space="0"/>
                  <w:right w:val="single" w:color="auto" w:sz="4" w:space="0"/>
                </w:tcBorders>
                <w:vAlign w:val="center"/>
              </w:tcPr>
            </w:tcPrChange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重审学位论文题目名称</w:t>
            </w:r>
          </w:p>
        </w:tc>
        <w:tc>
          <w:tcPr>
            <w:tcW w:w="7615" w:type="dxa"/>
            <w:gridSpan w:val="15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outset" w:color="111111" w:sz="6" w:space="0"/>
            </w:tcBorders>
            <w:vAlign w:val="center"/>
            <w:tcPrChange w:id="18" w:author="DELL" w:date="2019-09-09T16:22:00Z">
              <w:tcPr>
                <w:tcW w:w="7555" w:type="dxa"/>
                <w:gridSpan w:val="9"/>
                <w:tcBorders>
                  <w:top w:val="outset" w:color="111111" w:sz="6" w:space="0"/>
                  <w:left w:val="single" w:color="auto" w:sz="4" w:space="0"/>
                  <w:bottom w:val="outset" w:color="111111" w:sz="6" w:space="0"/>
                  <w:right w:val="outset" w:color="111111" w:sz="6" w:space="0"/>
                </w:tcBorders>
                <w:vAlign w:val="center"/>
              </w:tcPr>
            </w:tcPrChange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outset" w:color="111111" w:sz="6" w:space="0"/>
            <w:left w:val="outset" w:color="111111" w:sz="6" w:space="0"/>
            <w:bottom w:val="outset" w:color="111111" w:sz="6" w:space="0"/>
            <w:right w:val="outset" w:color="111111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0" w:type="dxa"/>
            <w:bottom w:w="0" w:type="dxa"/>
            <w:right w:w="20" w:type="dxa"/>
          </w:tblCellMar>
          <w:tblPrExChange w:id="19" w:author="DELL" w:date="2019-09-09T16:22:00Z">
            <w:tblPrEx>
              <w:tblBorders>
                <w:top w:val="outset" w:color="111111" w:sz="6" w:space="0"/>
                <w:left w:val="outset" w:color="111111" w:sz="6" w:space="0"/>
                <w:bottom w:val="outset" w:color="111111" w:sz="6" w:space="0"/>
                <w:right w:val="outset" w:color="111111" w:sz="6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20" w:type="dxa"/>
                <w:bottom w:w="0" w:type="dxa"/>
                <w:right w:w="20" w:type="dxa"/>
              </w:tblCellMar>
            </w:tblPrEx>
          </w:tblPrExChange>
        </w:tblPrEx>
        <w:trPr>
          <w:trHeight w:val="441" w:hRule="atLeast"/>
          <w:jc w:val="center"/>
          <w:trPrChange w:id="19" w:author="DELL" w:date="2019-09-09T16:22:00Z">
            <w:trPr>
              <w:trHeight w:val="441" w:hRule="atLeast"/>
              <w:jc w:val="center"/>
            </w:trPr>
          </w:trPrChange>
        </w:trPr>
        <w:tc>
          <w:tcPr>
            <w:tcW w:w="10522" w:type="dxa"/>
            <w:gridSpan w:val="18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  <w:tcPrChange w:id="20" w:author="DELL" w:date="2019-09-09T16:22:00Z">
              <w:tcPr>
                <w:tcW w:w="10402" w:type="dxa"/>
                <w:gridSpan w:val="14"/>
                <w:tcBorders>
                  <w:top w:val="outset" w:color="111111" w:sz="6" w:space="0"/>
                  <w:left w:val="outset" w:color="111111" w:sz="6" w:space="0"/>
                  <w:bottom w:val="outset" w:color="111111" w:sz="6" w:space="0"/>
                  <w:right w:val="outset" w:color="111111" w:sz="6" w:space="0"/>
                </w:tcBorders>
                <w:vAlign w:val="center"/>
              </w:tcPr>
            </w:tcPrChange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原论文存在的问题及需修改情况（可加附页）：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　　　　　　　　　　　　　　　　　　研究生（签字）：                   年　月　日</w:t>
            </w:r>
          </w:p>
        </w:tc>
      </w:tr>
      <w:tr>
        <w:tblPrEx>
          <w:tblBorders>
            <w:top w:val="outset" w:color="111111" w:sz="6" w:space="0"/>
            <w:left w:val="outset" w:color="111111" w:sz="6" w:space="0"/>
            <w:bottom w:val="outset" w:color="111111" w:sz="6" w:space="0"/>
            <w:right w:val="outset" w:color="111111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0" w:type="dxa"/>
            <w:bottom w:w="0" w:type="dxa"/>
            <w:right w:w="20" w:type="dxa"/>
          </w:tblCellMar>
          <w:tblPrExChange w:id="21" w:author="DELL" w:date="2019-09-09T16:22:00Z">
            <w:tblPrEx>
              <w:tblBorders>
                <w:top w:val="outset" w:color="111111" w:sz="6" w:space="0"/>
                <w:left w:val="outset" w:color="111111" w:sz="6" w:space="0"/>
                <w:bottom w:val="outset" w:color="111111" w:sz="6" w:space="0"/>
                <w:right w:val="outset" w:color="111111" w:sz="6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20" w:type="dxa"/>
                <w:bottom w:w="0" w:type="dxa"/>
                <w:right w:w="20" w:type="dxa"/>
              </w:tblCellMar>
            </w:tblPrEx>
          </w:tblPrExChange>
        </w:tblPrEx>
        <w:trPr>
          <w:trHeight w:val="441" w:hRule="atLeast"/>
          <w:jc w:val="center"/>
          <w:trPrChange w:id="21" w:author="DELL" w:date="2019-09-09T16:22:00Z">
            <w:trPr>
              <w:trHeight w:val="441" w:hRule="atLeast"/>
              <w:jc w:val="center"/>
            </w:trPr>
          </w:trPrChange>
        </w:trPr>
        <w:tc>
          <w:tcPr>
            <w:tcW w:w="10522" w:type="dxa"/>
            <w:gridSpan w:val="18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  <w:tcPrChange w:id="22" w:author="DELL" w:date="2019-09-09T16:22:00Z">
              <w:tcPr>
                <w:tcW w:w="10402" w:type="dxa"/>
                <w:gridSpan w:val="14"/>
                <w:tcBorders>
                  <w:top w:val="outset" w:color="111111" w:sz="6" w:space="0"/>
                  <w:left w:val="outset" w:color="111111" w:sz="6" w:space="0"/>
                  <w:bottom w:val="outset" w:color="111111" w:sz="6" w:space="0"/>
                  <w:right w:val="outset" w:color="111111" w:sz="6" w:space="0"/>
                </w:tcBorders>
                <w:vAlign w:val="center"/>
              </w:tcPr>
            </w:tcPrChange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论文所作的修改说明（可加附页）：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　　　　　　　　　　　　　   　　　　　研究生（签字）：                   年　月　日</w:t>
            </w:r>
          </w:p>
        </w:tc>
      </w:tr>
      <w:tr>
        <w:tblPrEx>
          <w:tblBorders>
            <w:top w:val="outset" w:color="111111" w:sz="6" w:space="0"/>
            <w:left w:val="outset" w:color="111111" w:sz="6" w:space="0"/>
            <w:bottom w:val="outset" w:color="111111" w:sz="6" w:space="0"/>
            <w:right w:val="outset" w:color="111111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0" w:type="dxa"/>
            <w:bottom w:w="0" w:type="dxa"/>
            <w:right w:w="20" w:type="dxa"/>
          </w:tblCellMar>
          <w:tblPrExChange w:id="23" w:author="DELL" w:date="2019-09-09T16:22:00Z">
            <w:tblPrEx>
              <w:tblBorders>
                <w:top w:val="outset" w:color="111111" w:sz="6" w:space="0"/>
                <w:left w:val="outset" w:color="111111" w:sz="6" w:space="0"/>
                <w:bottom w:val="outset" w:color="111111" w:sz="6" w:space="0"/>
                <w:right w:val="outset" w:color="111111" w:sz="6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20" w:type="dxa"/>
                <w:bottom w:w="0" w:type="dxa"/>
                <w:right w:w="20" w:type="dxa"/>
              </w:tblCellMar>
            </w:tblPrEx>
          </w:tblPrExChange>
        </w:tblPrEx>
        <w:trPr>
          <w:trHeight w:val="441" w:hRule="atLeast"/>
          <w:jc w:val="center"/>
          <w:trPrChange w:id="23" w:author="DELL" w:date="2019-09-09T16:22:00Z">
            <w:trPr>
              <w:trHeight w:val="441" w:hRule="atLeast"/>
              <w:jc w:val="center"/>
            </w:trPr>
          </w:trPrChange>
        </w:trPr>
        <w:tc>
          <w:tcPr>
            <w:tcW w:w="10522" w:type="dxa"/>
            <w:gridSpan w:val="18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  <w:tcPrChange w:id="24" w:author="DELL" w:date="2019-09-09T16:22:00Z">
              <w:tcPr>
                <w:tcW w:w="10402" w:type="dxa"/>
                <w:gridSpan w:val="14"/>
                <w:tcBorders>
                  <w:top w:val="outset" w:color="111111" w:sz="6" w:space="0"/>
                  <w:left w:val="outset" w:color="111111" w:sz="6" w:space="0"/>
                  <w:bottom w:val="outset" w:color="111111" w:sz="6" w:space="0"/>
                  <w:right w:val="outset" w:color="111111" w:sz="6" w:space="0"/>
                </w:tcBorders>
                <w:vAlign w:val="center"/>
              </w:tcPr>
            </w:tcPrChange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指导教师审核意见（对学位论文综合评价、科研原始记录审核、是否同意重审）：</w:t>
            </w:r>
          </w:p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指导教师（签名）：                   年　月　日</w:t>
            </w:r>
          </w:p>
        </w:tc>
      </w:tr>
      <w:tr>
        <w:tblPrEx>
          <w:tblBorders>
            <w:top w:val="outset" w:color="111111" w:sz="6" w:space="0"/>
            <w:left w:val="outset" w:color="111111" w:sz="6" w:space="0"/>
            <w:bottom w:val="outset" w:color="111111" w:sz="6" w:space="0"/>
            <w:right w:val="outset" w:color="111111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0" w:type="dxa"/>
            <w:bottom w:w="0" w:type="dxa"/>
            <w:right w:w="20" w:type="dxa"/>
          </w:tblCellMar>
          <w:tblPrExChange w:id="25" w:author="DELL" w:date="2019-09-09T16:22:00Z">
            <w:tblPrEx>
              <w:tblBorders>
                <w:top w:val="outset" w:color="111111" w:sz="6" w:space="0"/>
                <w:left w:val="outset" w:color="111111" w:sz="6" w:space="0"/>
                <w:bottom w:val="outset" w:color="111111" w:sz="6" w:space="0"/>
                <w:right w:val="outset" w:color="111111" w:sz="6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20" w:type="dxa"/>
                <w:bottom w:w="0" w:type="dxa"/>
                <w:right w:w="20" w:type="dxa"/>
              </w:tblCellMar>
            </w:tblPrEx>
          </w:tblPrExChange>
        </w:tblPrEx>
        <w:trPr>
          <w:cantSplit/>
          <w:trHeight w:val="1133" w:hRule="atLeast"/>
          <w:jc w:val="center"/>
          <w:trPrChange w:id="25" w:author="DELL" w:date="2019-09-09T16:22:00Z">
            <w:trPr>
              <w:cantSplit/>
              <w:trHeight w:val="1133" w:hRule="atLeast"/>
              <w:jc w:val="center"/>
            </w:trPr>
          </w:trPrChange>
        </w:trPr>
        <w:tc>
          <w:tcPr>
            <w:tcW w:w="10522" w:type="dxa"/>
            <w:gridSpan w:val="18"/>
            <w:tcBorders>
              <w:top w:val="single" w:color="auto" w:sz="4" w:space="0"/>
              <w:left w:val="outset" w:color="111111" w:sz="6" w:space="0"/>
              <w:bottom w:val="single" w:color="auto" w:sz="4" w:space="0"/>
              <w:right w:val="outset" w:color="111111" w:sz="6" w:space="0"/>
            </w:tcBorders>
            <w:vAlign w:val="center"/>
            <w:tcPrChange w:id="26" w:author="DELL" w:date="2019-09-09T16:22:00Z">
              <w:tcPr>
                <w:tcW w:w="10402" w:type="dxa"/>
                <w:gridSpan w:val="14"/>
                <w:tcBorders>
                  <w:top w:val="single" w:color="auto" w:sz="4" w:space="0"/>
                  <w:left w:val="outset" w:color="111111" w:sz="6" w:space="0"/>
                  <w:bottom w:val="single" w:color="auto" w:sz="4" w:space="0"/>
                  <w:right w:val="outset" w:color="111111" w:sz="6" w:space="0"/>
                </w:tcBorders>
                <w:vAlign w:val="center"/>
              </w:tcPr>
            </w:tcPrChange>
          </w:tcPr>
          <w:p>
            <w:pPr>
              <w:widowControl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重审专家对学位论文不足之处的评语及修改建议（可加附页）：</w:t>
            </w:r>
          </w:p>
          <w:p>
            <w:pPr>
              <w:widowControl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rPr>
                <w:rFonts w:hint="eastAsia" w:ascii="仿宋" w:hAnsi="仿宋" w:eastAsia="仿宋"/>
                <w:sz w:val="24"/>
              </w:rPr>
            </w:pPr>
          </w:p>
          <w:p>
            <w:pPr>
              <w:widowControl/>
              <w:rPr>
                <w:rFonts w:hint="eastAsia" w:ascii="仿宋" w:hAnsi="仿宋" w:eastAsia="仿宋"/>
                <w:sz w:val="24"/>
              </w:rPr>
            </w:pPr>
          </w:p>
          <w:p>
            <w:pPr>
              <w:widowControl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重审结果（在相应位置打“√”）：</w:t>
            </w:r>
          </w:p>
          <w:p>
            <w:pPr>
              <w:widowControl/>
              <w:rPr>
                <w:rFonts w:ascii="仿宋" w:hAnsi="仿宋" w:eastAsia="仿宋"/>
                <w:sz w:val="24"/>
              </w:rPr>
            </w:pPr>
          </w:p>
          <w:p>
            <w:pPr>
              <w:spacing w:line="420" w:lineRule="exact"/>
              <w:ind w:firstLine="241" w:firstLineChars="100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□</w:t>
            </w:r>
            <w:r>
              <w:rPr>
                <w:rFonts w:hint="eastAsia" w:ascii="仿宋" w:hAnsi="仿宋" w:eastAsia="仿宋"/>
                <w:bCs/>
                <w:sz w:val="24"/>
              </w:rPr>
              <w:t xml:space="preserve"> 同意答辩  </w:t>
            </w:r>
            <w:r>
              <w:rPr>
                <w:rFonts w:hint="eastAsia" w:ascii="仿宋" w:hAnsi="仿宋" w:eastAsia="仿宋"/>
                <w:b/>
                <w:sz w:val="24"/>
              </w:rPr>
              <w:t>□</w:t>
            </w:r>
            <w:r>
              <w:rPr>
                <w:rFonts w:hint="eastAsia" w:ascii="仿宋" w:hAnsi="仿宋" w:eastAsia="仿宋"/>
                <w:bCs/>
                <w:sz w:val="24"/>
              </w:rPr>
              <w:t xml:space="preserve"> 修改论文后答辩  </w:t>
            </w:r>
            <w:r>
              <w:rPr>
                <w:rFonts w:hint="eastAsia" w:ascii="仿宋" w:hAnsi="仿宋" w:eastAsia="仿宋"/>
                <w:b/>
                <w:sz w:val="24"/>
              </w:rPr>
              <w:t>□</w:t>
            </w:r>
            <w:r>
              <w:rPr>
                <w:rFonts w:hint="eastAsia" w:ascii="仿宋" w:hAnsi="仿宋" w:eastAsia="仿宋"/>
                <w:bCs/>
                <w:sz w:val="24"/>
              </w:rPr>
              <w:t xml:space="preserve"> 不同意答辩</w:t>
            </w:r>
          </w:p>
          <w:p>
            <w:pPr>
              <w:widowControl/>
              <w:ind w:firstLine="7440" w:firstLineChars="31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专家签字：</w:t>
            </w:r>
          </w:p>
          <w:p>
            <w:pPr>
              <w:widowControl/>
              <w:ind w:firstLine="9000" w:firstLineChars="3750"/>
              <w:rPr>
                <w:rFonts w:ascii="仿宋" w:hAnsi="仿宋" w:eastAsia="仿宋"/>
                <w:sz w:val="24"/>
              </w:rPr>
              <w:pPrChange w:id="27" w:author="DELL" w:date="2019-09-09T16:22:00Z">
                <w:pPr>
                  <w:widowControl/>
                  <w:ind w:firstLine="8520" w:firstLineChars="3550"/>
                </w:pPr>
              </w:pPrChange>
            </w:pPr>
            <w:r>
              <w:rPr>
                <w:rFonts w:hint="eastAsia" w:ascii="仿宋" w:hAnsi="仿宋" w:eastAsia="仿宋"/>
                <w:sz w:val="24"/>
              </w:rPr>
              <w:t>年</w:t>
            </w:r>
            <w:ins w:id="28" w:author="DELL" w:date="2019-09-09T16:22:00Z">
              <w:r>
                <w:rPr>
                  <w:rFonts w:hint="eastAsia" w:ascii="仿宋" w:hAnsi="仿宋" w:eastAsia="仿宋"/>
                  <w:sz w:val="24"/>
                </w:rPr>
                <w:t xml:space="preserve">   </w:t>
              </w:r>
            </w:ins>
            <w:r>
              <w:rPr>
                <w:rFonts w:hint="eastAsia" w:ascii="仿宋" w:hAnsi="仿宋" w:eastAsia="仿宋"/>
                <w:sz w:val="24"/>
              </w:rPr>
              <w:t>月</w:t>
            </w:r>
            <w:ins w:id="29" w:author="DELL" w:date="2019-09-09T16:22:00Z">
              <w:r>
                <w:rPr>
                  <w:rFonts w:hint="eastAsia" w:ascii="仿宋" w:hAnsi="仿宋" w:eastAsia="仿宋"/>
                  <w:sz w:val="24"/>
                </w:rPr>
                <w:t xml:space="preserve">   </w:t>
              </w:r>
            </w:ins>
            <w:r>
              <w:rPr>
                <w:rFonts w:hint="eastAsia" w:ascii="仿宋" w:hAnsi="仿宋" w:eastAsia="仿宋"/>
                <w:sz w:val="24"/>
              </w:rPr>
              <w:t>日</w:t>
            </w:r>
          </w:p>
        </w:tc>
      </w:tr>
      <w:tr>
        <w:tblPrEx>
          <w:tblBorders>
            <w:top w:val="outset" w:color="111111" w:sz="6" w:space="0"/>
            <w:left w:val="outset" w:color="111111" w:sz="6" w:space="0"/>
            <w:bottom w:val="outset" w:color="111111" w:sz="6" w:space="0"/>
            <w:right w:val="outset" w:color="111111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0" w:type="dxa"/>
            <w:bottom w:w="0" w:type="dxa"/>
            <w:right w:w="20" w:type="dxa"/>
          </w:tblCellMar>
          <w:tblPrExChange w:id="30" w:author="DELL" w:date="2019-09-09T16:22:00Z">
            <w:tblPrEx>
              <w:tblBorders>
                <w:top w:val="outset" w:color="111111" w:sz="6" w:space="0"/>
                <w:left w:val="outset" w:color="111111" w:sz="6" w:space="0"/>
                <w:bottom w:val="outset" w:color="111111" w:sz="6" w:space="0"/>
                <w:right w:val="outset" w:color="111111" w:sz="6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20" w:type="dxa"/>
                <w:bottom w:w="0" w:type="dxa"/>
                <w:right w:w="20" w:type="dxa"/>
              </w:tblCellMar>
            </w:tblPrEx>
          </w:tblPrExChange>
        </w:tblPrEx>
        <w:trPr>
          <w:cantSplit/>
          <w:trHeight w:val="1133" w:hRule="atLeast"/>
          <w:jc w:val="center"/>
          <w:trPrChange w:id="30" w:author="DELL" w:date="2019-09-09T16:22:00Z">
            <w:trPr>
              <w:cantSplit/>
              <w:trHeight w:val="1133" w:hRule="atLeast"/>
              <w:jc w:val="center"/>
            </w:trPr>
          </w:trPrChange>
        </w:trPr>
        <w:tc>
          <w:tcPr>
            <w:tcW w:w="10522" w:type="dxa"/>
            <w:gridSpan w:val="18"/>
            <w:tcBorders>
              <w:top w:val="single" w:color="auto" w:sz="4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  <w:tcPrChange w:id="31" w:author="DELL" w:date="2019-09-09T16:22:00Z">
              <w:tcPr>
                <w:tcW w:w="10402" w:type="dxa"/>
                <w:gridSpan w:val="14"/>
                <w:tcBorders>
                  <w:top w:val="single" w:color="auto" w:sz="4" w:space="0"/>
                  <w:left w:val="outset" w:color="111111" w:sz="6" w:space="0"/>
                  <w:bottom w:val="outset" w:color="111111" w:sz="6" w:space="0"/>
                  <w:right w:val="outset" w:color="111111" w:sz="6" w:space="0"/>
                </w:tcBorders>
                <w:vAlign w:val="center"/>
              </w:tcPr>
            </w:tcPrChange>
          </w:tcPr>
          <w:p>
            <w:pPr>
              <w:widowControl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院学位评定分委员会审定意见：</w:t>
            </w:r>
          </w:p>
          <w:p>
            <w:pPr>
              <w:keepNext/>
              <w:keepLines/>
              <w:widowControl/>
              <w:spacing w:before="260" w:after="260" w:line="416" w:lineRule="auto"/>
              <w:rPr>
                <w:rFonts w:ascii="仿宋" w:hAnsi="仿宋" w:eastAsia="仿宋"/>
                <w:sz w:val="24"/>
              </w:rPr>
            </w:pPr>
          </w:p>
          <w:p>
            <w:pPr>
              <w:keepNext/>
              <w:keepLines/>
              <w:widowControl/>
              <w:spacing w:before="260" w:after="260" w:line="416" w:lineRule="auto"/>
              <w:rPr>
                <w:rFonts w:ascii="仿宋" w:hAnsi="仿宋" w:eastAsia="仿宋"/>
                <w:sz w:val="24"/>
              </w:rPr>
            </w:pPr>
          </w:p>
          <w:p>
            <w:pPr>
              <w:ind w:firstLine="6480" w:firstLineChars="2700"/>
              <w:rPr>
                <w:ins w:id="33" w:author="DELL" w:date="2019-09-09T16:23:00Z"/>
                <w:rFonts w:ascii="仿宋" w:hAnsi="仿宋" w:eastAsia="仿宋"/>
                <w:sz w:val="24"/>
              </w:rPr>
              <w:pPrChange w:id="32" w:author="DELL" w:date="2019-09-09T16:23:00Z">
                <w:pPr/>
              </w:pPrChange>
            </w:pPr>
            <w:r>
              <w:rPr>
                <w:rFonts w:hint="eastAsia" w:ascii="仿宋" w:hAnsi="仿宋" w:eastAsia="仿宋"/>
                <w:sz w:val="24"/>
              </w:rPr>
              <w:t>主席或副主席（签章）：</w:t>
            </w:r>
            <w:ins w:id="34" w:author="DELL" w:date="2019-09-09T16:23:00Z">
              <w:r>
                <w:rPr>
                  <w:rFonts w:hint="eastAsia" w:ascii="仿宋" w:hAnsi="仿宋" w:eastAsia="仿宋"/>
                  <w:sz w:val="24"/>
                </w:rPr>
                <w:t xml:space="preserve"> </w:t>
              </w:r>
            </w:ins>
          </w:p>
          <w:p>
            <w:pPr>
              <w:ind w:firstLine="5640" w:firstLineChars="2350"/>
              <w:rPr>
                <w:del w:id="36" w:author="DELL" w:date="2019-09-09T16:22:00Z"/>
                <w:rFonts w:ascii="仿宋" w:hAnsi="仿宋" w:eastAsia="仿宋"/>
                <w:sz w:val="24"/>
              </w:rPr>
              <w:pPrChange w:id="35" w:author="DELL" w:date="2019-09-09T16:22:00Z">
                <w:pPr>
                  <w:ind w:firstLine="240" w:firstLineChars="100"/>
                </w:pPr>
              </w:pPrChange>
            </w:pPr>
            <w:ins w:id="37" w:author="DELL" w:date="2019-09-09T16:23:00Z">
              <w:r>
                <w:rPr>
                  <w:rFonts w:hint="eastAsia" w:ascii="仿宋" w:hAnsi="仿宋" w:eastAsia="仿宋"/>
                  <w:sz w:val="24"/>
                </w:rPr>
                <w:t xml:space="preserve">                      </w:t>
              </w:r>
            </w:ins>
          </w:p>
          <w:p>
            <w:pPr>
              <w:ind w:firstLine="6480" w:firstLineChars="2700"/>
              <w:rPr>
                <w:rFonts w:ascii="仿宋" w:hAnsi="仿宋" w:eastAsia="仿宋"/>
                <w:sz w:val="24"/>
              </w:rPr>
              <w:pPrChange w:id="38" w:author="DELL" w:date="2019-09-09T16:23:00Z">
                <w:pPr/>
              </w:pPrChange>
            </w:pPr>
            <w:r>
              <w:rPr>
                <w:rFonts w:hint="eastAsia" w:ascii="仿宋" w:hAnsi="仿宋" w:eastAsia="仿宋"/>
                <w:sz w:val="24"/>
              </w:rPr>
              <w:t>年</w:t>
            </w:r>
            <w:ins w:id="39" w:author="DELL" w:date="2019-09-09T16:23:00Z">
              <w:r>
                <w:rPr>
                  <w:rFonts w:hint="eastAsia" w:ascii="仿宋" w:hAnsi="仿宋" w:eastAsia="仿宋"/>
                  <w:sz w:val="24"/>
                </w:rPr>
                <w:t xml:space="preserve">  </w:t>
              </w:r>
            </w:ins>
            <w:r>
              <w:rPr>
                <w:rFonts w:hint="eastAsia" w:ascii="仿宋" w:hAnsi="仿宋" w:eastAsia="仿宋"/>
                <w:sz w:val="24"/>
              </w:rPr>
              <w:t>月</w:t>
            </w:r>
            <w:ins w:id="40" w:author="DELL" w:date="2019-09-09T16:23:00Z">
              <w:r>
                <w:rPr>
                  <w:rFonts w:hint="eastAsia" w:ascii="仿宋" w:hAnsi="仿宋" w:eastAsia="仿宋"/>
                  <w:sz w:val="24"/>
                </w:rPr>
                <w:t xml:space="preserve">   </w:t>
              </w:r>
            </w:ins>
            <w:r>
              <w:rPr>
                <w:rFonts w:hint="eastAsia" w:ascii="仿宋" w:hAnsi="仿宋" w:eastAsia="仿宋"/>
                <w:sz w:val="24"/>
              </w:rPr>
              <w:t>日</w:t>
            </w:r>
          </w:p>
        </w:tc>
      </w:tr>
    </w:tbl>
    <w:p>
      <w:pPr>
        <w:widowControl/>
        <w:spacing w:line="520" w:lineRule="exact"/>
        <w:jc w:val="left"/>
      </w:pPr>
      <w:r>
        <w:rPr>
          <w:rFonts w:hint="eastAsia" w:ascii="仿宋_GB2312" w:eastAsia="仿宋_GB2312"/>
          <w:sz w:val="24"/>
        </w:rPr>
        <w:t>注：此表A4纸正反面打印，由粉冶院办存档（保存期至少为学位授予后五年）。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DELL">
    <w15:presenceInfo w15:providerId="None" w15:userId="DEL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EA1B0D"/>
    <w:rsid w:val="30EA1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2019-11-20T08:02:00Z</dcterms:created>
  <dc:creator>孟尚儒</dc:creator>
  <cp:lastModifiedBy>孟尚儒</cp:lastModifiedBy>
  <dcterms:modified xsi:type="dcterms:W3CDTF">2019-11-20T08:02:24Z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